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6F05" w14:textId="20AB640F" w:rsidR="00B90BA3" w:rsidRPr="00C72EC3" w:rsidRDefault="00290B23" w:rsidP="00553893">
      <w:pPr>
        <w:spacing w:line="280" w:lineRule="exact"/>
        <w:rPr>
          <w:rFonts w:ascii="メイリオ" w:eastAsia="メイリオ" w:hAnsi="メイリオ" w:cs="Times New Roman"/>
          <w:szCs w:val="24"/>
        </w:rPr>
      </w:pPr>
      <w:ins w:id="0" w:author="作成者">
        <w:r>
          <w:rPr>
            <w:rFonts w:ascii="メイリオ" w:eastAsia="メイリオ" w:hAnsi="メイリオ" w:cs="Times New Roman" w:hint="eastAsia"/>
            <w:szCs w:val="24"/>
          </w:rPr>
          <w:t>募集要項</w:t>
        </w:r>
      </w:ins>
      <w:r w:rsidR="00B90BA3" w:rsidRPr="00C72EC3">
        <w:rPr>
          <w:rFonts w:ascii="メイリオ" w:eastAsia="メイリオ" w:hAnsi="メイリオ" w:cs="Times New Roman" w:hint="eastAsia"/>
          <w:szCs w:val="24"/>
        </w:rPr>
        <w:t>第</w:t>
      </w:r>
      <w:r w:rsidR="00306D06" w:rsidRPr="00C72EC3">
        <w:rPr>
          <w:rFonts w:ascii="メイリオ" w:eastAsia="メイリオ" w:hAnsi="メイリオ" w:cs="Times New Roman" w:hint="eastAsia"/>
          <w:szCs w:val="24"/>
        </w:rPr>
        <w:t>1</w:t>
      </w:r>
      <w:ins w:id="1" w:author="作成者">
        <w:r w:rsidR="00847876">
          <w:rPr>
            <w:rFonts w:ascii="メイリオ" w:eastAsia="メイリオ" w:hAnsi="メイリオ" w:cs="Times New Roman" w:hint="eastAsia"/>
            <w:szCs w:val="24"/>
          </w:rPr>
          <w:t>-2</w:t>
        </w:r>
      </w:ins>
      <w:r w:rsidR="00B90BA3" w:rsidRPr="00C72EC3">
        <w:rPr>
          <w:rFonts w:ascii="メイリオ" w:eastAsia="メイリオ" w:hAnsi="メイリオ" w:cs="Times New Roman" w:hint="eastAsia"/>
          <w:szCs w:val="24"/>
        </w:rPr>
        <w:t>号様式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（</w:t>
      </w:r>
      <w:r w:rsidR="00BB674B">
        <w:rPr>
          <w:rFonts w:ascii="メイリオ" w:eastAsia="メイリオ" w:hAnsi="メイリオ" w:cs="Times New Roman" w:hint="eastAsia"/>
          <w:szCs w:val="24"/>
        </w:rPr>
        <w:t>ＰＲ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助成・</w:t>
      </w:r>
      <w:ins w:id="2" w:author="作成者">
        <w:r w:rsidR="007E0FA8">
          <w:rPr>
            <w:rFonts w:ascii="メイリオ" w:eastAsia="メイリオ" w:hAnsi="メイリオ" w:cs="Times New Roman" w:hint="eastAsia"/>
            <w:szCs w:val="24"/>
          </w:rPr>
          <w:t>トライアル活動</w:t>
        </w:r>
      </w:ins>
      <w:del w:id="3" w:author="作成者">
        <w:r w:rsidR="00680637" w:rsidDel="007E0FA8">
          <w:rPr>
            <w:rFonts w:ascii="メイリオ" w:eastAsia="メイリオ" w:hAnsi="メイリオ" w:cs="Times New Roman" w:hint="eastAsia"/>
            <w:szCs w:val="24"/>
          </w:rPr>
          <w:delText>スモールスタート</w:delText>
        </w:r>
      </w:del>
      <w:r w:rsidR="00680637">
        <w:rPr>
          <w:rFonts w:ascii="メイリオ" w:eastAsia="メイリオ" w:hAnsi="メイリオ" w:cs="Times New Roman" w:hint="eastAsia"/>
          <w:szCs w:val="24"/>
        </w:rPr>
        <w:t>助成・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組織基盤強化助成用）</w:t>
      </w:r>
    </w:p>
    <w:p w14:paraId="625B07DA" w14:textId="77777777" w:rsidR="00E0637C" w:rsidRPr="00C72EC3" w:rsidRDefault="00E0637C" w:rsidP="00DA0972">
      <w:pPr>
        <w:spacing w:before="120" w:line="400" w:lineRule="exact"/>
        <w:jc w:val="center"/>
        <w:rPr>
          <w:rFonts w:ascii="メイリオ" w:eastAsia="メイリオ" w:hAnsi="メイリオ" w:cs="Times New Roman"/>
          <w:b/>
          <w:spacing w:val="20"/>
          <w:sz w:val="32"/>
          <w:szCs w:val="32"/>
        </w:rPr>
      </w:pPr>
      <w:del w:id="4" w:author="作成者">
        <w:r w:rsidRPr="00C72EC3" w:rsidDel="00847876">
          <w:rPr>
            <w:rFonts w:ascii="メイリオ" w:eastAsia="メイリオ" w:hAnsi="メイリオ" w:cs="Times New Roman" w:hint="eastAsia"/>
            <w:b/>
            <w:spacing w:val="20"/>
            <w:sz w:val="32"/>
            <w:szCs w:val="32"/>
          </w:rPr>
          <w:delText>活動計画書</w:delText>
        </w:r>
        <w:r w:rsidR="00F85D44" w:rsidRPr="00C72EC3" w:rsidDel="00847876">
          <w:rPr>
            <w:rFonts w:ascii="メイリオ" w:eastAsia="メイリオ" w:hAnsi="メイリオ" w:cs="Times New Roman" w:hint="eastAsia"/>
            <w:b/>
            <w:spacing w:val="20"/>
            <w:sz w:val="32"/>
            <w:szCs w:val="32"/>
          </w:rPr>
          <w:delText xml:space="preserve"> ／ </w:delText>
        </w:r>
      </w:del>
      <w:r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活動実施計画書</w:t>
      </w:r>
    </w:p>
    <w:p w14:paraId="59492BE8" w14:textId="77777777" w:rsidR="00B90BA3" w:rsidRPr="00C72EC3" w:rsidRDefault="00553893" w:rsidP="00F84E04">
      <w:pPr>
        <w:wordWrap w:val="0"/>
        <w:spacing w:before="60"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4"/>
          <w:szCs w:val="24"/>
        </w:rPr>
        <w:t>団体名：</w:t>
      </w:r>
      <w:r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  <w:r w:rsidR="00023BA5"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</w:t>
      </w:r>
      <w:r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67264AD5" w14:textId="77777777" w:rsidR="00B74B8D" w:rsidRPr="00C72EC3" w:rsidRDefault="00B74B8D" w:rsidP="00E0396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組織の現況、課題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14:paraId="17711F35" w14:textId="77777777" w:rsidTr="00D16A45">
        <w:trPr>
          <w:trHeight w:val="2381"/>
          <w:jc w:val="center"/>
        </w:trPr>
        <w:tc>
          <w:tcPr>
            <w:tcW w:w="5000" w:type="pct"/>
          </w:tcPr>
          <w:p w14:paraId="4311A844" w14:textId="77777777" w:rsidR="00B74B8D" w:rsidRPr="00C72EC3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14:paraId="69C6FA4F" w14:textId="77777777"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4"/>
          <w:szCs w:val="24"/>
        </w:rPr>
        <w:t>2</w:t>
      </w:r>
      <w:r w:rsidR="00E03966">
        <w:rPr>
          <w:rFonts w:ascii="メイリオ" w:eastAsia="メイリオ" w:hAnsi="メイリオ"/>
          <w:sz w:val="24"/>
          <w:szCs w:val="24"/>
        </w:rPr>
        <w:t xml:space="preserve"> </w:t>
      </w:r>
      <w:r w:rsidR="00116E28">
        <w:rPr>
          <w:rFonts w:ascii="メイリオ" w:eastAsia="メイリオ" w:hAnsi="メイリオ" w:hint="eastAsia"/>
          <w:sz w:val="24"/>
          <w:szCs w:val="24"/>
        </w:rPr>
        <w:t>助成を受けようとする</w:t>
      </w:r>
      <w:r w:rsidRPr="00C72EC3">
        <w:rPr>
          <w:rFonts w:ascii="メイリオ" w:eastAsia="メイリオ" w:hAnsi="メイリオ" w:hint="eastAsia"/>
          <w:sz w:val="24"/>
          <w:szCs w:val="24"/>
        </w:rPr>
        <w:t>活動の目的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14:paraId="1BD12296" w14:textId="77777777" w:rsidTr="00D16A45">
        <w:trPr>
          <w:trHeight w:val="2381"/>
          <w:jc w:val="center"/>
        </w:trPr>
        <w:tc>
          <w:tcPr>
            <w:tcW w:w="5000" w:type="pct"/>
          </w:tcPr>
          <w:p w14:paraId="117DA289" w14:textId="77777777" w:rsidR="00B74B8D" w:rsidRPr="00C72EC3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1288C8A" w14:textId="77777777"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3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活動による</w:t>
      </w:r>
      <w:r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成果目標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14:paraId="7BD8A1EB" w14:textId="77777777" w:rsidTr="00D16A45">
        <w:trPr>
          <w:trHeight w:val="2608"/>
          <w:jc w:val="center"/>
        </w:trPr>
        <w:tc>
          <w:tcPr>
            <w:tcW w:w="5000" w:type="pct"/>
          </w:tcPr>
          <w:p w14:paraId="4BA45EE0" w14:textId="77777777" w:rsidR="00B74B8D" w:rsidRPr="00861015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0C8BFD0" w14:textId="77777777" w:rsidR="00637984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4</w:t>
      </w:r>
      <w:r w:rsidR="00D35F68"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637984" w:rsidRPr="00C72EC3">
        <w:rPr>
          <w:rFonts w:ascii="メイリオ" w:eastAsia="メイリオ" w:hAnsi="メイリオ" w:hint="eastAsia"/>
          <w:sz w:val="24"/>
          <w:szCs w:val="24"/>
        </w:rPr>
        <w:t>助成を受けようとする</w:t>
      </w:r>
      <w:r w:rsidR="00EE2A6D">
        <w:rPr>
          <w:rFonts w:ascii="メイリオ" w:eastAsia="メイリオ" w:hAnsi="メイリオ" w:hint="eastAsia"/>
          <w:sz w:val="24"/>
          <w:szCs w:val="24"/>
        </w:rPr>
        <w:t>今年度の</w:t>
      </w:r>
      <w:r w:rsidR="00637984" w:rsidRPr="00C72EC3">
        <w:rPr>
          <w:rFonts w:ascii="メイリオ" w:eastAsia="メイリオ" w:hAnsi="メイリオ" w:hint="eastAsia"/>
          <w:sz w:val="24"/>
          <w:szCs w:val="24"/>
        </w:rPr>
        <w:t>活動内容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C72EC3" w14:paraId="16ACC6C4" w14:textId="77777777" w:rsidTr="00861015">
        <w:trPr>
          <w:trHeight w:val="3288"/>
          <w:jc w:val="center"/>
        </w:trPr>
        <w:tc>
          <w:tcPr>
            <w:tcW w:w="5000" w:type="pct"/>
          </w:tcPr>
          <w:p w14:paraId="707369BF" w14:textId="77777777" w:rsidR="00C63116" w:rsidRPr="00C72EC3" w:rsidRDefault="00C63116" w:rsidP="001878E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14:paraId="7D5202C6" w14:textId="77777777"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5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EE2A6D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活動実施の際に協力や調整等が必要となる関係者等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14:paraId="3D3D2094" w14:textId="77777777" w:rsidTr="00D16A45">
        <w:trPr>
          <w:trHeight w:val="1814"/>
          <w:jc w:val="center"/>
        </w:trPr>
        <w:tc>
          <w:tcPr>
            <w:tcW w:w="5000" w:type="pct"/>
          </w:tcPr>
          <w:p w14:paraId="4E416143" w14:textId="77777777" w:rsidR="00B74B8D" w:rsidRPr="00C72EC3" w:rsidRDefault="00B74B8D" w:rsidP="00D16A45">
            <w:pPr>
              <w:spacing w:line="340" w:lineRule="exact"/>
              <w:ind w:leftChars="50" w:left="585" w:hangingChars="200" w:hanging="480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14:paraId="6D17B46A" w14:textId="77777777" w:rsidR="00E03966" w:rsidRPr="00C72EC3" w:rsidRDefault="00E03966" w:rsidP="00E03966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6</w:t>
      </w:r>
      <w:r w:rsidR="00116E28">
        <w:rPr>
          <w:rFonts w:ascii="メイリオ" w:eastAsia="メイリオ" w:hAnsi="メイリオ"/>
          <w:sz w:val="24"/>
          <w:szCs w:val="24"/>
        </w:rPr>
        <w:t xml:space="preserve"> </w:t>
      </w:r>
      <w:r w:rsidR="00116E28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活動内容のスケジュール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  <w:tblPrChange w:id="5" w:author="作成者">
          <w:tblPr>
            <w:tblStyle w:val="ad"/>
            <w:tblW w:w="5000" w:type="pct"/>
            <w:jc w:val="center"/>
            <w:tblCellMar>
              <w:top w:w="60" w:type="dxa"/>
              <w:left w:w="80" w:type="dxa"/>
              <w:bottom w:w="60" w:type="dxa"/>
              <w:right w:w="8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224"/>
        <w:gridCol w:w="2542"/>
        <w:gridCol w:w="6032"/>
        <w:tblGridChange w:id="6">
          <w:tblGrid>
            <w:gridCol w:w="1224"/>
            <w:gridCol w:w="1"/>
            <w:gridCol w:w="952"/>
            <w:gridCol w:w="739"/>
            <w:gridCol w:w="850"/>
            <w:gridCol w:w="6032"/>
            <w:gridCol w:w="7621"/>
          </w:tblGrid>
        </w:tblGridChange>
      </w:tblGrid>
      <w:tr w:rsidR="0025362E" w:rsidRPr="00C72EC3" w14:paraId="0F520C2D" w14:textId="77777777" w:rsidTr="0025362E">
        <w:trPr>
          <w:trHeight w:val="360"/>
          <w:jc w:val="center"/>
          <w:trPrChange w:id="7" w:author="作成者">
            <w:trPr>
              <w:trHeight w:val="360"/>
              <w:jc w:val="center"/>
            </w:trPr>
          </w:trPrChange>
        </w:trPr>
        <w:tc>
          <w:tcPr>
            <w:tcW w:w="625" w:type="pct"/>
            <w:vAlign w:val="center"/>
            <w:tcPrChange w:id="8" w:author="作成者">
              <w:tcPr>
                <w:tcW w:w="1111" w:type="pct"/>
                <w:gridSpan w:val="3"/>
                <w:vAlign w:val="center"/>
              </w:tcPr>
            </w:tcPrChange>
          </w:tcPr>
          <w:p w14:paraId="417140DE" w14:textId="77777777" w:rsidR="0025362E" w:rsidRPr="00861015" w:rsidRDefault="0025362E">
            <w:pPr>
              <w:spacing w:line="340" w:lineRule="exact"/>
              <w:rPr>
                <w:rFonts w:ascii="游ゴシック" w:eastAsia="游ゴシック" w:hAnsi="游ゴシック"/>
                <w:sz w:val="24"/>
                <w:szCs w:val="24"/>
              </w:rPr>
              <w:pPrChange w:id="9" w:author="作成者">
                <w:pPr>
                  <w:spacing w:line="340" w:lineRule="exact"/>
                  <w:jc w:val="center"/>
                </w:pPr>
              </w:pPrChange>
            </w:pPr>
            <w:del w:id="10" w:author="作成者">
              <w:r w:rsidRPr="006C4585" w:rsidDel="0025362E">
                <w:rPr>
                  <w:rFonts w:ascii="游ゴシック" w:eastAsia="游ゴシック" w:hAnsi="游ゴシック" w:hint="eastAsia"/>
                  <w:spacing w:val="120"/>
                  <w:kern w:val="0"/>
                  <w:sz w:val="24"/>
                  <w:szCs w:val="24"/>
                  <w:fitText w:val="720" w:id="-1545320960"/>
                  <w:rPrChange w:id="11" w:author="PCL29169user" w:date="2025-03-28T21:26:00Z" w16du:dateUtc="2025-03-28T12:26:00Z">
                    <w:rPr>
                      <w:rFonts w:ascii="游ゴシック" w:eastAsia="游ゴシック" w:hAnsi="游ゴシック" w:hint="eastAsia"/>
                      <w:spacing w:val="120"/>
                      <w:kern w:val="0"/>
                      <w:sz w:val="24"/>
                      <w:szCs w:val="24"/>
                    </w:rPr>
                  </w:rPrChange>
                </w:rPr>
                <w:delText>年</w:delText>
              </w:r>
            </w:del>
            <w:r w:rsidRPr="006C4585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720" w:id="-1545320960"/>
                <w:rPrChange w:id="12" w:author="PCL29169user" w:date="2025-03-28T21:26:00Z" w16du:dateUtc="2025-03-28T12:26:00Z">
                  <w:rPr>
                    <w:rFonts w:ascii="游ゴシック" w:eastAsia="游ゴシック" w:hAnsi="游ゴシック" w:hint="eastAsia"/>
                    <w:kern w:val="0"/>
                    <w:sz w:val="24"/>
                    <w:szCs w:val="24"/>
                  </w:rPr>
                </w:rPrChange>
              </w:rPr>
              <w:t>月</w:t>
            </w:r>
          </w:p>
        </w:tc>
        <w:tc>
          <w:tcPr>
            <w:tcW w:w="1297" w:type="pct"/>
            <w:tcPrChange w:id="13" w:author="作成者">
              <w:tcPr>
                <w:tcW w:w="1" w:type="pct"/>
                <w:gridSpan w:val="3"/>
              </w:tcPr>
            </w:tcPrChange>
          </w:tcPr>
          <w:p w14:paraId="12CAB7F2" w14:textId="7127E210" w:rsidR="00290B23" w:rsidRPr="00E03966" w:rsidRDefault="0025362E" w:rsidP="00290B23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ins w:id="14" w:author="作成者">
              <w:r>
                <w:rPr>
                  <w:rFonts w:ascii="游ゴシック" w:eastAsia="游ゴシック" w:hAnsi="游ゴシック" w:hint="eastAsia"/>
                  <w:kern w:val="0"/>
                  <w:sz w:val="24"/>
                  <w:szCs w:val="24"/>
                </w:rPr>
                <w:t>活動</w:t>
              </w:r>
              <w:r w:rsidR="00290B23">
                <w:rPr>
                  <w:rFonts w:ascii="游ゴシック" w:eastAsia="游ゴシック" w:hAnsi="游ゴシック" w:hint="eastAsia"/>
                  <w:kern w:val="0"/>
                  <w:sz w:val="24"/>
                  <w:szCs w:val="24"/>
                </w:rPr>
                <w:t>内容</w:t>
              </w:r>
              <w:del w:id="15" w:author="作成者">
                <w:r w:rsidDel="00290B23">
                  <w:rPr>
                    <w:rFonts w:ascii="游ゴシック" w:eastAsia="游ゴシック" w:hAnsi="游ゴシック" w:hint="eastAsia"/>
                    <w:kern w:val="0"/>
                    <w:sz w:val="24"/>
                    <w:szCs w:val="24"/>
                  </w:rPr>
                  <w:delText>項目</w:delText>
                </w:r>
                <w:r w:rsidR="00290B23" w:rsidDel="006C4585">
                  <w:rPr>
                    <w:rFonts w:ascii="游ゴシック" w:eastAsia="游ゴシック" w:hAnsi="游ゴシック" w:hint="eastAsia"/>
                    <w:kern w:val="0"/>
                    <w:sz w:val="24"/>
                    <w:szCs w:val="24"/>
                  </w:rPr>
                  <w:delText xml:space="preserve">　※</w:delText>
                </w:r>
              </w:del>
            </w:ins>
          </w:p>
        </w:tc>
        <w:tc>
          <w:tcPr>
            <w:tcW w:w="3078" w:type="pct"/>
            <w:vAlign w:val="center"/>
            <w:tcPrChange w:id="16" w:author="作成者">
              <w:tcPr>
                <w:tcW w:w="3889" w:type="pct"/>
                <w:vAlign w:val="center"/>
              </w:tcPr>
            </w:tcPrChange>
          </w:tcPr>
          <w:p w14:paraId="30D24FF4" w14:textId="1DF04E1E" w:rsidR="0025362E" w:rsidRPr="00861015" w:rsidRDefault="00290B23" w:rsidP="00D16A45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ins w:id="17" w:author="作成者">
              <w:r>
                <w:rPr>
                  <w:rFonts w:ascii="游ゴシック" w:eastAsia="游ゴシック" w:hAnsi="游ゴシック" w:hint="eastAsia"/>
                  <w:kern w:val="0"/>
                  <w:sz w:val="24"/>
                  <w:szCs w:val="24"/>
                </w:rPr>
                <w:t>詳　　　細</w:t>
              </w:r>
            </w:ins>
            <w:del w:id="18" w:author="作成者">
              <w:r w:rsidR="0025362E" w:rsidRPr="00290B23" w:rsidDel="00290B23">
                <w:rPr>
                  <w:rFonts w:ascii="游ゴシック" w:eastAsia="游ゴシック" w:hAnsi="游ゴシック" w:hint="eastAsia"/>
                  <w:spacing w:val="80"/>
                  <w:kern w:val="0"/>
                  <w:sz w:val="24"/>
                  <w:szCs w:val="24"/>
                  <w:fitText w:val="1440" w:id="-1545320959"/>
                  <w:rPrChange w:id="19" w:author="作成者">
                    <w:rPr>
                      <w:rFonts w:ascii="游ゴシック" w:eastAsia="游ゴシック" w:hAnsi="游ゴシック" w:hint="eastAsia"/>
                      <w:spacing w:val="75"/>
                      <w:kern w:val="0"/>
                      <w:sz w:val="24"/>
                      <w:szCs w:val="24"/>
                    </w:rPr>
                  </w:rPrChange>
                </w:rPr>
                <w:delText>活動内</w:delText>
              </w:r>
              <w:r w:rsidR="0025362E" w:rsidRPr="00290B23" w:rsidDel="00290B23">
                <w:rPr>
                  <w:rFonts w:ascii="游ゴシック" w:eastAsia="游ゴシック" w:hAnsi="游ゴシック" w:hint="eastAsia"/>
                  <w:kern w:val="0"/>
                  <w:sz w:val="24"/>
                  <w:szCs w:val="24"/>
                  <w:fitText w:val="1440" w:id="-1545320959"/>
                  <w:rPrChange w:id="20" w:author="作成者">
                    <w:rPr>
                      <w:rFonts w:ascii="游ゴシック" w:eastAsia="游ゴシック" w:hAnsi="游ゴシック" w:hint="eastAsia"/>
                      <w:spacing w:val="15"/>
                      <w:kern w:val="0"/>
                      <w:sz w:val="24"/>
                      <w:szCs w:val="24"/>
                    </w:rPr>
                  </w:rPrChange>
                </w:rPr>
                <w:delText>容</w:delText>
              </w:r>
            </w:del>
          </w:p>
        </w:tc>
      </w:tr>
      <w:tr w:rsidR="0025362E" w:rsidRPr="00C72EC3" w14:paraId="60548829" w14:textId="77777777" w:rsidTr="0025362E">
        <w:trPr>
          <w:trHeight w:val="325"/>
          <w:jc w:val="center"/>
          <w:trPrChange w:id="21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22" w:author="作成者">
              <w:tcPr>
                <w:tcW w:w="1111" w:type="pct"/>
                <w:gridSpan w:val="3"/>
              </w:tcPr>
            </w:tcPrChange>
          </w:tcPr>
          <w:p w14:paraId="59A9C73A" w14:textId="0574BF03" w:rsidR="0025362E" w:rsidRPr="00861015" w:rsidRDefault="0025362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  <w:pPrChange w:id="23" w:author="作成者">
                <w:pPr>
                  <w:spacing w:line="340" w:lineRule="exact"/>
                  <w:jc w:val="right"/>
                </w:pPr>
              </w:pPrChange>
            </w:pPr>
            <w:ins w:id="24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4</w:t>
              </w:r>
            </w:ins>
          </w:p>
        </w:tc>
        <w:tc>
          <w:tcPr>
            <w:tcW w:w="1297" w:type="pct"/>
            <w:tcPrChange w:id="25" w:author="作成者">
              <w:tcPr>
                <w:tcW w:w="1" w:type="pct"/>
                <w:gridSpan w:val="3"/>
              </w:tcPr>
            </w:tcPrChange>
          </w:tcPr>
          <w:p w14:paraId="32F12238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26" w:author="作成者">
              <w:tcPr>
                <w:tcW w:w="3889" w:type="pct"/>
              </w:tcPr>
            </w:tcPrChange>
          </w:tcPr>
          <w:p w14:paraId="74EC4054" w14:textId="77777777" w:rsidR="0025362E" w:rsidRDefault="0025362E" w:rsidP="00D16A45">
            <w:pPr>
              <w:spacing w:line="340" w:lineRule="exact"/>
              <w:ind w:leftChars="50" w:left="105"/>
              <w:rPr>
                <w:ins w:id="27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614CF4B4" w14:textId="05FF6C79" w:rsidR="0025362E" w:rsidRPr="00861015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37BD1628" w14:textId="77777777" w:rsidTr="0025362E">
        <w:trPr>
          <w:trHeight w:val="325"/>
          <w:jc w:val="center"/>
          <w:ins w:id="28" w:author="作成者"/>
          <w:trPrChange w:id="29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30" w:author="作成者">
              <w:tcPr>
                <w:tcW w:w="1111" w:type="pct"/>
                <w:gridSpan w:val="3"/>
              </w:tcPr>
            </w:tcPrChange>
          </w:tcPr>
          <w:p w14:paraId="71FF83DE" w14:textId="29B10EAC" w:rsidR="0025362E" w:rsidRPr="00861015" w:rsidRDefault="0025362E">
            <w:pPr>
              <w:spacing w:line="340" w:lineRule="exact"/>
              <w:jc w:val="center"/>
              <w:rPr>
                <w:ins w:id="31" w:author="作成者"/>
                <w:rFonts w:ascii="游ゴシック" w:eastAsia="游ゴシック" w:hAnsi="游ゴシック"/>
                <w:sz w:val="24"/>
                <w:szCs w:val="24"/>
              </w:rPr>
              <w:pPrChange w:id="32" w:author="作成者">
                <w:pPr>
                  <w:spacing w:line="340" w:lineRule="exact"/>
                  <w:jc w:val="right"/>
                </w:pPr>
              </w:pPrChange>
            </w:pPr>
            <w:ins w:id="33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5</w:t>
              </w:r>
            </w:ins>
          </w:p>
        </w:tc>
        <w:tc>
          <w:tcPr>
            <w:tcW w:w="1297" w:type="pct"/>
            <w:tcPrChange w:id="34" w:author="作成者">
              <w:tcPr>
                <w:tcW w:w="1" w:type="pct"/>
                <w:gridSpan w:val="3"/>
              </w:tcPr>
            </w:tcPrChange>
          </w:tcPr>
          <w:p w14:paraId="7967D788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35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36" w:author="作成者">
              <w:tcPr>
                <w:tcW w:w="3889" w:type="pct"/>
              </w:tcPr>
            </w:tcPrChange>
          </w:tcPr>
          <w:p w14:paraId="12CF9203" w14:textId="77777777" w:rsidR="0025362E" w:rsidRDefault="0025362E" w:rsidP="00D16A45">
            <w:pPr>
              <w:spacing w:line="340" w:lineRule="exact"/>
              <w:ind w:leftChars="50" w:left="105"/>
              <w:rPr>
                <w:ins w:id="37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7272C359" w14:textId="67BA8406" w:rsidR="0025362E" w:rsidRPr="00861015" w:rsidRDefault="0025362E" w:rsidP="00D16A45">
            <w:pPr>
              <w:spacing w:line="340" w:lineRule="exact"/>
              <w:ind w:leftChars="50" w:left="105"/>
              <w:rPr>
                <w:ins w:id="38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1525D022" w14:textId="77777777" w:rsidTr="0025362E">
        <w:trPr>
          <w:trHeight w:val="325"/>
          <w:jc w:val="center"/>
          <w:ins w:id="39" w:author="作成者"/>
          <w:trPrChange w:id="40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41" w:author="作成者">
              <w:tcPr>
                <w:tcW w:w="1111" w:type="pct"/>
                <w:gridSpan w:val="3"/>
              </w:tcPr>
            </w:tcPrChange>
          </w:tcPr>
          <w:p w14:paraId="27E5DC89" w14:textId="56E2BF51" w:rsidR="0025362E" w:rsidRPr="00861015" w:rsidRDefault="0025362E">
            <w:pPr>
              <w:spacing w:line="340" w:lineRule="exact"/>
              <w:jc w:val="center"/>
              <w:rPr>
                <w:ins w:id="42" w:author="作成者"/>
                <w:rFonts w:ascii="游ゴシック" w:eastAsia="游ゴシック" w:hAnsi="游ゴシック"/>
                <w:sz w:val="24"/>
                <w:szCs w:val="24"/>
              </w:rPr>
              <w:pPrChange w:id="43" w:author="作成者">
                <w:pPr>
                  <w:spacing w:line="340" w:lineRule="exact"/>
                  <w:jc w:val="right"/>
                </w:pPr>
              </w:pPrChange>
            </w:pPr>
            <w:ins w:id="44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6</w:t>
              </w:r>
            </w:ins>
          </w:p>
        </w:tc>
        <w:tc>
          <w:tcPr>
            <w:tcW w:w="1297" w:type="pct"/>
            <w:tcPrChange w:id="45" w:author="作成者">
              <w:tcPr>
                <w:tcW w:w="1" w:type="pct"/>
                <w:gridSpan w:val="3"/>
              </w:tcPr>
            </w:tcPrChange>
          </w:tcPr>
          <w:p w14:paraId="4F43A5F9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46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47" w:author="作成者">
              <w:tcPr>
                <w:tcW w:w="3889" w:type="pct"/>
              </w:tcPr>
            </w:tcPrChange>
          </w:tcPr>
          <w:p w14:paraId="37DDEEC1" w14:textId="77777777" w:rsidR="0025362E" w:rsidRDefault="0025362E" w:rsidP="00D16A45">
            <w:pPr>
              <w:spacing w:line="340" w:lineRule="exact"/>
              <w:ind w:leftChars="50" w:left="105"/>
              <w:rPr>
                <w:ins w:id="48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384A4AD6" w14:textId="1FC47831" w:rsidR="0025362E" w:rsidRPr="00861015" w:rsidRDefault="0025362E" w:rsidP="00D16A45">
            <w:pPr>
              <w:spacing w:line="340" w:lineRule="exact"/>
              <w:ind w:leftChars="50" w:left="105"/>
              <w:rPr>
                <w:ins w:id="49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3813FE62" w14:textId="77777777" w:rsidTr="0025362E">
        <w:trPr>
          <w:trHeight w:val="325"/>
          <w:jc w:val="center"/>
          <w:ins w:id="50" w:author="作成者"/>
          <w:trPrChange w:id="51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52" w:author="作成者">
              <w:tcPr>
                <w:tcW w:w="1111" w:type="pct"/>
                <w:gridSpan w:val="3"/>
              </w:tcPr>
            </w:tcPrChange>
          </w:tcPr>
          <w:p w14:paraId="3D633D28" w14:textId="4A9B991C" w:rsidR="0025362E" w:rsidRPr="00861015" w:rsidRDefault="0025362E">
            <w:pPr>
              <w:spacing w:line="340" w:lineRule="exact"/>
              <w:jc w:val="center"/>
              <w:rPr>
                <w:ins w:id="53" w:author="作成者"/>
                <w:rFonts w:ascii="游ゴシック" w:eastAsia="游ゴシック" w:hAnsi="游ゴシック"/>
                <w:sz w:val="24"/>
                <w:szCs w:val="24"/>
              </w:rPr>
              <w:pPrChange w:id="54" w:author="作成者">
                <w:pPr>
                  <w:spacing w:line="340" w:lineRule="exact"/>
                  <w:jc w:val="right"/>
                </w:pPr>
              </w:pPrChange>
            </w:pPr>
            <w:ins w:id="55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7</w:t>
              </w:r>
            </w:ins>
          </w:p>
        </w:tc>
        <w:tc>
          <w:tcPr>
            <w:tcW w:w="1297" w:type="pct"/>
            <w:tcPrChange w:id="56" w:author="作成者">
              <w:tcPr>
                <w:tcW w:w="1" w:type="pct"/>
                <w:gridSpan w:val="3"/>
              </w:tcPr>
            </w:tcPrChange>
          </w:tcPr>
          <w:p w14:paraId="385B0EAF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57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58" w:author="作成者">
              <w:tcPr>
                <w:tcW w:w="3889" w:type="pct"/>
              </w:tcPr>
            </w:tcPrChange>
          </w:tcPr>
          <w:p w14:paraId="35EE636B" w14:textId="77777777" w:rsidR="0025362E" w:rsidRDefault="0025362E" w:rsidP="00D16A45">
            <w:pPr>
              <w:spacing w:line="340" w:lineRule="exact"/>
              <w:ind w:leftChars="50" w:left="105"/>
              <w:rPr>
                <w:ins w:id="59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232E08CA" w14:textId="714327CE" w:rsidR="0025362E" w:rsidRPr="00861015" w:rsidRDefault="0025362E" w:rsidP="00D16A45">
            <w:pPr>
              <w:spacing w:line="340" w:lineRule="exact"/>
              <w:ind w:leftChars="50" w:left="105"/>
              <w:rPr>
                <w:ins w:id="60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3EB13713" w14:textId="77777777" w:rsidTr="0025362E">
        <w:trPr>
          <w:trHeight w:val="325"/>
          <w:jc w:val="center"/>
          <w:ins w:id="61" w:author="作成者"/>
          <w:trPrChange w:id="62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63" w:author="作成者">
              <w:tcPr>
                <w:tcW w:w="1111" w:type="pct"/>
                <w:gridSpan w:val="3"/>
              </w:tcPr>
            </w:tcPrChange>
          </w:tcPr>
          <w:p w14:paraId="15C51EF1" w14:textId="012B7833" w:rsidR="0025362E" w:rsidRPr="00861015" w:rsidRDefault="0025362E">
            <w:pPr>
              <w:spacing w:line="340" w:lineRule="exact"/>
              <w:jc w:val="center"/>
              <w:rPr>
                <w:ins w:id="64" w:author="作成者"/>
                <w:rFonts w:ascii="游ゴシック" w:eastAsia="游ゴシック" w:hAnsi="游ゴシック"/>
                <w:sz w:val="24"/>
                <w:szCs w:val="24"/>
              </w:rPr>
              <w:pPrChange w:id="65" w:author="作成者">
                <w:pPr>
                  <w:spacing w:line="340" w:lineRule="exact"/>
                  <w:jc w:val="right"/>
                </w:pPr>
              </w:pPrChange>
            </w:pPr>
            <w:ins w:id="66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8</w:t>
              </w:r>
            </w:ins>
          </w:p>
        </w:tc>
        <w:tc>
          <w:tcPr>
            <w:tcW w:w="1297" w:type="pct"/>
            <w:tcPrChange w:id="67" w:author="作成者">
              <w:tcPr>
                <w:tcW w:w="1" w:type="pct"/>
                <w:gridSpan w:val="3"/>
              </w:tcPr>
            </w:tcPrChange>
          </w:tcPr>
          <w:p w14:paraId="303F55D2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68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69" w:author="作成者">
              <w:tcPr>
                <w:tcW w:w="3889" w:type="pct"/>
              </w:tcPr>
            </w:tcPrChange>
          </w:tcPr>
          <w:p w14:paraId="04595AB5" w14:textId="77777777" w:rsidR="0025362E" w:rsidRDefault="0025362E" w:rsidP="00D16A45">
            <w:pPr>
              <w:spacing w:line="340" w:lineRule="exact"/>
              <w:ind w:leftChars="50" w:left="105"/>
              <w:rPr>
                <w:ins w:id="70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4640CACF" w14:textId="184F2B5D" w:rsidR="0025362E" w:rsidRPr="00861015" w:rsidRDefault="0025362E" w:rsidP="00D16A45">
            <w:pPr>
              <w:spacing w:line="340" w:lineRule="exact"/>
              <w:ind w:leftChars="50" w:left="105"/>
              <w:rPr>
                <w:ins w:id="71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15E57056" w14:textId="77777777" w:rsidTr="0025362E">
        <w:trPr>
          <w:trHeight w:val="325"/>
          <w:jc w:val="center"/>
          <w:ins w:id="72" w:author="作成者"/>
          <w:trPrChange w:id="73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74" w:author="作成者">
              <w:tcPr>
                <w:tcW w:w="1111" w:type="pct"/>
                <w:gridSpan w:val="3"/>
              </w:tcPr>
            </w:tcPrChange>
          </w:tcPr>
          <w:p w14:paraId="706F8111" w14:textId="7FB2E4D4" w:rsidR="0025362E" w:rsidRPr="00861015" w:rsidRDefault="0025362E">
            <w:pPr>
              <w:spacing w:line="340" w:lineRule="exact"/>
              <w:jc w:val="center"/>
              <w:rPr>
                <w:ins w:id="75" w:author="作成者"/>
                <w:rFonts w:ascii="游ゴシック" w:eastAsia="游ゴシック" w:hAnsi="游ゴシック"/>
                <w:sz w:val="24"/>
                <w:szCs w:val="24"/>
              </w:rPr>
              <w:pPrChange w:id="76" w:author="作成者">
                <w:pPr>
                  <w:spacing w:line="340" w:lineRule="exact"/>
                  <w:jc w:val="right"/>
                </w:pPr>
              </w:pPrChange>
            </w:pPr>
            <w:ins w:id="77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9</w:t>
              </w:r>
            </w:ins>
          </w:p>
        </w:tc>
        <w:tc>
          <w:tcPr>
            <w:tcW w:w="1297" w:type="pct"/>
            <w:tcPrChange w:id="78" w:author="作成者">
              <w:tcPr>
                <w:tcW w:w="1" w:type="pct"/>
                <w:gridSpan w:val="3"/>
              </w:tcPr>
            </w:tcPrChange>
          </w:tcPr>
          <w:p w14:paraId="1831FFF2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79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80" w:author="作成者">
              <w:tcPr>
                <w:tcW w:w="3889" w:type="pct"/>
              </w:tcPr>
            </w:tcPrChange>
          </w:tcPr>
          <w:p w14:paraId="7C9BB796" w14:textId="77777777" w:rsidR="0025362E" w:rsidRDefault="0025362E" w:rsidP="00D16A45">
            <w:pPr>
              <w:spacing w:line="340" w:lineRule="exact"/>
              <w:ind w:leftChars="50" w:left="105"/>
              <w:rPr>
                <w:ins w:id="81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00B75FDE" w14:textId="08CC1443" w:rsidR="0025362E" w:rsidRPr="00861015" w:rsidRDefault="0025362E" w:rsidP="00D16A45">
            <w:pPr>
              <w:spacing w:line="340" w:lineRule="exact"/>
              <w:ind w:leftChars="50" w:left="105"/>
              <w:rPr>
                <w:ins w:id="82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79ED3111" w14:textId="77777777" w:rsidTr="0025362E">
        <w:trPr>
          <w:trHeight w:val="325"/>
          <w:jc w:val="center"/>
          <w:ins w:id="83" w:author="作成者"/>
          <w:trPrChange w:id="84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85" w:author="作成者">
              <w:tcPr>
                <w:tcW w:w="1111" w:type="pct"/>
                <w:gridSpan w:val="3"/>
              </w:tcPr>
            </w:tcPrChange>
          </w:tcPr>
          <w:p w14:paraId="0997760C" w14:textId="282A7F7D" w:rsidR="0025362E" w:rsidRPr="00861015" w:rsidRDefault="0025362E">
            <w:pPr>
              <w:spacing w:line="340" w:lineRule="exact"/>
              <w:jc w:val="center"/>
              <w:rPr>
                <w:ins w:id="86" w:author="作成者"/>
                <w:rFonts w:ascii="游ゴシック" w:eastAsia="游ゴシック" w:hAnsi="游ゴシック"/>
                <w:sz w:val="24"/>
                <w:szCs w:val="24"/>
              </w:rPr>
              <w:pPrChange w:id="87" w:author="作成者">
                <w:pPr>
                  <w:spacing w:line="340" w:lineRule="exact"/>
                  <w:jc w:val="right"/>
                </w:pPr>
              </w:pPrChange>
            </w:pPr>
            <w:ins w:id="88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10</w:t>
              </w:r>
            </w:ins>
          </w:p>
        </w:tc>
        <w:tc>
          <w:tcPr>
            <w:tcW w:w="1297" w:type="pct"/>
            <w:tcPrChange w:id="89" w:author="作成者">
              <w:tcPr>
                <w:tcW w:w="1" w:type="pct"/>
                <w:gridSpan w:val="3"/>
              </w:tcPr>
            </w:tcPrChange>
          </w:tcPr>
          <w:p w14:paraId="6B7DEFB4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90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91" w:author="作成者">
              <w:tcPr>
                <w:tcW w:w="3889" w:type="pct"/>
              </w:tcPr>
            </w:tcPrChange>
          </w:tcPr>
          <w:p w14:paraId="55EF8455" w14:textId="77777777" w:rsidR="0025362E" w:rsidRDefault="0025362E" w:rsidP="00D16A45">
            <w:pPr>
              <w:spacing w:line="340" w:lineRule="exact"/>
              <w:ind w:leftChars="50" w:left="105"/>
              <w:rPr>
                <w:ins w:id="92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12985B24" w14:textId="5134A3D4" w:rsidR="0025362E" w:rsidRPr="00861015" w:rsidRDefault="0025362E" w:rsidP="00D16A45">
            <w:pPr>
              <w:spacing w:line="340" w:lineRule="exact"/>
              <w:ind w:leftChars="50" w:left="105"/>
              <w:rPr>
                <w:ins w:id="93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352F12AE" w14:textId="77777777" w:rsidTr="0025362E">
        <w:trPr>
          <w:trHeight w:val="325"/>
          <w:jc w:val="center"/>
          <w:ins w:id="94" w:author="作成者"/>
          <w:trPrChange w:id="95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96" w:author="作成者">
              <w:tcPr>
                <w:tcW w:w="1111" w:type="pct"/>
                <w:gridSpan w:val="3"/>
              </w:tcPr>
            </w:tcPrChange>
          </w:tcPr>
          <w:p w14:paraId="1E4886A0" w14:textId="1A625396" w:rsidR="0025362E" w:rsidRPr="00861015" w:rsidRDefault="0025362E">
            <w:pPr>
              <w:spacing w:line="340" w:lineRule="exact"/>
              <w:jc w:val="center"/>
              <w:rPr>
                <w:ins w:id="97" w:author="作成者"/>
                <w:rFonts w:ascii="游ゴシック" w:eastAsia="游ゴシック" w:hAnsi="游ゴシック"/>
                <w:sz w:val="24"/>
                <w:szCs w:val="24"/>
              </w:rPr>
              <w:pPrChange w:id="98" w:author="作成者">
                <w:pPr>
                  <w:spacing w:line="340" w:lineRule="exact"/>
                  <w:jc w:val="right"/>
                </w:pPr>
              </w:pPrChange>
            </w:pPr>
            <w:ins w:id="99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11</w:t>
              </w:r>
            </w:ins>
          </w:p>
        </w:tc>
        <w:tc>
          <w:tcPr>
            <w:tcW w:w="1297" w:type="pct"/>
            <w:tcPrChange w:id="100" w:author="作成者">
              <w:tcPr>
                <w:tcW w:w="1" w:type="pct"/>
                <w:gridSpan w:val="3"/>
              </w:tcPr>
            </w:tcPrChange>
          </w:tcPr>
          <w:p w14:paraId="14CDD92E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101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102" w:author="作成者">
              <w:tcPr>
                <w:tcW w:w="3889" w:type="pct"/>
              </w:tcPr>
            </w:tcPrChange>
          </w:tcPr>
          <w:p w14:paraId="43C4D9F3" w14:textId="77777777" w:rsidR="0025362E" w:rsidRDefault="0025362E" w:rsidP="00D16A45">
            <w:pPr>
              <w:spacing w:line="340" w:lineRule="exact"/>
              <w:ind w:leftChars="50" w:left="105"/>
              <w:rPr>
                <w:ins w:id="103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5F615CB9" w14:textId="5961B79D" w:rsidR="0025362E" w:rsidRPr="00861015" w:rsidRDefault="0025362E" w:rsidP="00D16A45">
            <w:pPr>
              <w:spacing w:line="340" w:lineRule="exact"/>
              <w:ind w:leftChars="50" w:left="105"/>
              <w:rPr>
                <w:ins w:id="104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18382AF2" w14:textId="77777777" w:rsidTr="0025362E">
        <w:trPr>
          <w:trHeight w:val="325"/>
          <w:jc w:val="center"/>
          <w:ins w:id="105" w:author="作成者"/>
          <w:trPrChange w:id="106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107" w:author="作成者">
              <w:tcPr>
                <w:tcW w:w="1111" w:type="pct"/>
                <w:gridSpan w:val="3"/>
              </w:tcPr>
            </w:tcPrChange>
          </w:tcPr>
          <w:p w14:paraId="33B18F3E" w14:textId="0C01A771" w:rsidR="0025362E" w:rsidRPr="00861015" w:rsidRDefault="0025362E">
            <w:pPr>
              <w:spacing w:line="340" w:lineRule="exact"/>
              <w:jc w:val="center"/>
              <w:rPr>
                <w:ins w:id="108" w:author="作成者"/>
                <w:rFonts w:ascii="游ゴシック" w:eastAsia="游ゴシック" w:hAnsi="游ゴシック"/>
                <w:sz w:val="24"/>
                <w:szCs w:val="24"/>
              </w:rPr>
              <w:pPrChange w:id="109" w:author="作成者">
                <w:pPr>
                  <w:spacing w:line="340" w:lineRule="exact"/>
                  <w:jc w:val="right"/>
                </w:pPr>
              </w:pPrChange>
            </w:pPr>
            <w:ins w:id="110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12</w:t>
              </w:r>
            </w:ins>
          </w:p>
        </w:tc>
        <w:tc>
          <w:tcPr>
            <w:tcW w:w="1297" w:type="pct"/>
            <w:tcPrChange w:id="111" w:author="作成者">
              <w:tcPr>
                <w:tcW w:w="1" w:type="pct"/>
                <w:gridSpan w:val="3"/>
              </w:tcPr>
            </w:tcPrChange>
          </w:tcPr>
          <w:p w14:paraId="1103ABB0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112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113" w:author="作成者">
              <w:tcPr>
                <w:tcW w:w="3889" w:type="pct"/>
              </w:tcPr>
            </w:tcPrChange>
          </w:tcPr>
          <w:p w14:paraId="756305BA" w14:textId="77777777" w:rsidR="0025362E" w:rsidRDefault="0025362E" w:rsidP="00D16A45">
            <w:pPr>
              <w:spacing w:line="340" w:lineRule="exact"/>
              <w:ind w:leftChars="50" w:left="105"/>
              <w:rPr>
                <w:ins w:id="114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3DD10EF9" w14:textId="381176B4" w:rsidR="0025362E" w:rsidRPr="00861015" w:rsidRDefault="0025362E">
            <w:pPr>
              <w:spacing w:line="340" w:lineRule="exact"/>
              <w:rPr>
                <w:ins w:id="115" w:author="作成者"/>
                <w:rFonts w:ascii="游ゴシック" w:eastAsia="游ゴシック" w:hAnsi="游ゴシック"/>
                <w:sz w:val="24"/>
                <w:szCs w:val="24"/>
              </w:rPr>
              <w:pPrChange w:id="116" w:author="作成者">
                <w:pPr>
                  <w:spacing w:line="340" w:lineRule="exact"/>
                  <w:ind w:leftChars="50" w:left="105"/>
                </w:pPr>
              </w:pPrChange>
            </w:pPr>
          </w:p>
        </w:tc>
      </w:tr>
      <w:tr w:rsidR="0025362E" w:rsidRPr="00C72EC3" w14:paraId="42FB401C" w14:textId="77777777" w:rsidTr="0025362E">
        <w:trPr>
          <w:trHeight w:val="325"/>
          <w:jc w:val="center"/>
          <w:ins w:id="117" w:author="作成者"/>
          <w:trPrChange w:id="118" w:author="作成者">
            <w:trPr>
              <w:trHeight w:val="325"/>
              <w:jc w:val="center"/>
            </w:trPr>
          </w:trPrChange>
        </w:trPr>
        <w:tc>
          <w:tcPr>
            <w:tcW w:w="625" w:type="pct"/>
            <w:tcPrChange w:id="119" w:author="作成者">
              <w:tcPr>
                <w:tcW w:w="1111" w:type="pct"/>
                <w:gridSpan w:val="3"/>
              </w:tcPr>
            </w:tcPrChange>
          </w:tcPr>
          <w:p w14:paraId="3BBA3C4F" w14:textId="74A53A2D" w:rsidR="0025362E" w:rsidRPr="00861015" w:rsidRDefault="0025362E">
            <w:pPr>
              <w:spacing w:line="340" w:lineRule="exact"/>
              <w:jc w:val="center"/>
              <w:rPr>
                <w:ins w:id="120" w:author="作成者"/>
                <w:rFonts w:ascii="游ゴシック" w:eastAsia="游ゴシック" w:hAnsi="游ゴシック"/>
                <w:sz w:val="24"/>
                <w:szCs w:val="24"/>
              </w:rPr>
              <w:pPrChange w:id="121" w:author="作成者">
                <w:pPr>
                  <w:spacing w:line="340" w:lineRule="exact"/>
                  <w:jc w:val="right"/>
                </w:pPr>
              </w:pPrChange>
            </w:pPr>
            <w:ins w:id="122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1</w:t>
              </w:r>
            </w:ins>
          </w:p>
        </w:tc>
        <w:tc>
          <w:tcPr>
            <w:tcW w:w="1297" w:type="pct"/>
            <w:tcPrChange w:id="123" w:author="作成者">
              <w:tcPr>
                <w:tcW w:w="1" w:type="pct"/>
                <w:gridSpan w:val="3"/>
              </w:tcPr>
            </w:tcPrChange>
          </w:tcPr>
          <w:p w14:paraId="6D3DA749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124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125" w:author="作成者">
              <w:tcPr>
                <w:tcW w:w="3889" w:type="pct"/>
              </w:tcPr>
            </w:tcPrChange>
          </w:tcPr>
          <w:p w14:paraId="5AA61D64" w14:textId="77777777" w:rsidR="0025362E" w:rsidRDefault="0025362E" w:rsidP="00D16A45">
            <w:pPr>
              <w:spacing w:line="340" w:lineRule="exact"/>
              <w:ind w:leftChars="50" w:left="105"/>
              <w:rPr>
                <w:ins w:id="126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72A870C6" w14:textId="54DE3FAD" w:rsidR="0025362E" w:rsidRPr="00861015" w:rsidRDefault="0025362E" w:rsidP="00D16A45">
            <w:pPr>
              <w:spacing w:line="340" w:lineRule="exact"/>
              <w:ind w:leftChars="50" w:left="105"/>
              <w:rPr>
                <w:ins w:id="127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53D197EA" w14:textId="77777777" w:rsidTr="0025362E">
        <w:trPr>
          <w:trHeight w:val="325"/>
          <w:jc w:val="center"/>
          <w:ins w:id="128" w:author="作成者"/>
          <w:trPrChange w:id="129" w:author="作成者">
            <w:trPr>
              <w:gridAfter w:val="0"/>
              <w:trHeight w:val="325"/>
              <w:jc w:val="center"/>
            </w:trPr>
          </w:trPrChange>
        </w:trPr>
        <w:tc>
          <w:tcPr>
            <w:tcW w:w="625" w:type="pct"/>
            <w:tcPrChange w:id="130" w:author="作成者">
              <w:tcPr>
                <w:tcW w:w="625" w:type="pct"/>
                <w:gridSpan w:val="2"/>
              </w:tcPr>
            </w:tcPrChange>
          </w:tcPr>
          <w:p w14:paraId="2F23F35B" w14:textId="1EF90504" w:rsidR="0025362E" w:rsidRDefault="0025362E">
            <w:pPr>
              <w:spacing w:line="340" w:lineRule="exact"/>
              <w:jc w:val="center"/>
              <w:rPr>
                <w:ins w:id="131" w:author="作成者"/>
                <w:rFonts w:ascii="游ゴシック" w:eastAsia="游ゴシック" w:hAnsi="游ゴシック"/>
                <w:sz w:val="24"/>
                <w:szCs w:val="24"/>
              </w:rPr>
              <w:pPrChange w:id="132" w:author="作成者">
                <w:pPr>
                  <w:spacing w:line="340" w:lineRule="exact"/>
                  <w:jc w:val="right"/>
                </w:pPr>
              </w:pPrChange>
            </w:pPr>
            <w:ins w:id="133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2</w:t>
              </w:r>
            </w:ins>
          </w:p>
        </w:tc>
        <w:tc>
          <w:tcPr>
            <w:tcW w:w="1297" w:type="pct"/>
            <w:tcPrChange w:id="134" w:author="作成者">
              <w:tcPr>
                <w:tcW w:w="863" w:type="pct"/>
                <w:gridSpan w:val="2"/>
              </w:tcPr>
            </w:tcPrChange>
          </w:tcPr>
          <w:p w14:paraId="113BACF9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135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136" w:author="作成者">
              <w:tcPr>
                <w:tcW w:w="3512" w:type="pct"/>
                <w:gridSpan w:val="2"/>
              </w:tcPr>
            </w:tcPrChange>
          </w:tcPr>
          <w:p w14:paraId="6F225889" w14:textId="77777777" w:rsidR="0025362E" w:rsidRDefault="0025362E" w:rsidP="00D16A45">
            <w:pPr>
              <w:spacing w:line="340" w:lineRule="exact"/>
              <w:ind w:leftChars="50" w:left="105"/>
              <w:rPr>
                <w:ins w:id="137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396787CD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138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5362E" w:rsidRPr="00C72EC3" w14:paraId="495074A8" w14:textId="77777777" w:rsidTr="0025362E">
        <w:trPr>
          <w:trHeight w:val="325"/>
          <w:jc w:val="center"/>
          <w:ins w:id="139" w:author="作成者"/>
          <w:trPrChange w:id="140" w:author="作成者">
            <w:trPr>
              <w:gridAfter w:val="0"/>
              <w:trHeight w:val="325"/>
              <w:jc w:val="center"/>
            </w:trPr>
          </w:trPrChange>
        </w:trPr>
        <w:tc>
          <w:tcPr>
            <w:tcW w:w="625" w:type="pct"/>
            <w:tcPrChange w:id="141" w:author="作成者">
              <w:tcPr>
                <w:tcW w:w="625" w:type="pct"/>
                <w:gridSpan w:val="2"/>
              </w:tcPr>
            </w:tcPrChange>
          </w:tcPr>
          <w:p w14:paraId="19C2958D" w14:textId="6A776B9F" w:rsidR="0025362E" w:rsidRDefault="0025362E">
            <w:pPr>
              <w:spacing w:line="340" w:lineRule="exact"/>
              <w:jc w:val="center"/>
              <w:rPr>
                <w:ins w:id="142" w:author="作成者"/>
                <w:rFonts w:ascii="游ゴシック" w:eastAsia="游ゴシック" w:hAnsi="游ゴシック"/>
                <w:sz w:val="24"/>
                <w:szCs w:val="24"/>
              </w:rPr>
              <w:pPrChange w:id="143" w:author="作成者">
                <w:pPr>
                  <w:spacing w:line="340" w:lineRule="exact"/>
                  <w:jc w:val="right"/>
                </w:pPr>
              </w:pPrChange>
            </w:pPr>
            <w:ins w:id="144" w:author="作成者">
              <w:r>
                <w:rPr>
                  <w:rFonts w:ascii="游ゴシック" w:eastAsia="游ゴシック" w:hAnsi="游ゴシック" w:hint="eastAsia"/>
                  <w:sz w:val="24"/>
                  <w:szCs w:val="24"/>
                </w:rPr>
                <w:t>3</w:t>
              </w:r>
            </w:ins>
          </w:p>
        </w:tc>
        <w:tc>
          <w:tcPr>
            <w:tcW w:w="1297" w:type="pct"/>
            <w:tcPrChange w:id="145" w:author="作成者">
              <w:tcPr>
                <w:tcW w:w="863" w:type="pct"/>
                <w:gridSpan w:val="2"/>
              </w:tcPr>
            </w:tcPrChange>
          </w:tcPr>
          <w:p w14:paraId="58EFFFD0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146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  <w:tcPrChange w:id="147" w:author="作成者">
              <w:tcPr>
                <w:tcW w:w="3512" w:type="pct"/>
                <w:gridSpan w:val="2"/>
              </w:tcPr>
            </w:tcPrChange>
          </w:tcPr>
          <w:p w14:paraId="79C4ABB4" w14:textId="77777777" w:rsidR="0025362E" w:rsidRDefault="0025362E" w:rsidP="00D16A45">
            <w:pPr>
              <w:spacing w:line="340" w:lineRule="exact"/>
              <w:ind w:leftChars="50" w:left="105"/>
              <w:rPr>
                <w:ins w:id="148" w:author="作成者"/>
                <w:rFonts w:ascii="游ゴシック" w:eastAsia="游ゴシック" w:hAnsi="游ゴシック"/>
                <w:sz w:val="24"/>
                <w:szCs w:val="24"/>
              </w:rPr>
            </w:pPr>
          </w:p>
          <w:p w14:paraId="0A35B43E" w14:textId="77777777" w:rsidR="0025362E" w:rsidRPr="00861015" w:rsidRDefault="0025362E" w:rsidP="00D16A45">
            <w:pPr>
              <w:spacing w:line="340" w:lineRule="exact"/>
              <w:ind w:leftChars="50" w:left="105"/>
              <w:rPr>
                <w:ins w:id="149" w:author="作成者"/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04D082F" w14:textId="3BC0EBD9" w:rsidR="003F5AE2" w:rsidDel="00C70221" w:rsidRDefault="00290B23">
      <w:pPr>
        <w:spacing w:line="340" w:lineRule="exact"/>
        <w:rPr>
          <w:ins w:id="150" w:author="作成者"/>
          <w:del w:id="151" w:author="作成者"/>
          <w:rFonts w:ascii="游ゴシック" w:eastAsia="游ゴシック" w:hAnsi="游ゴシック"/>
          <w:kern w:val="0"/>
          <w:sz w:val="18"/>
          <w:szCs w:val="18"/>
        </w:rPr>
      </w:pPr>
      <w:ins w:id="152" w:author="作成者">
        <w:del w:id="153" w:author="作成者">
          <w:r w:rsidRPr="00606AD3" w:rsidDel="00C70221">
            <w:rPr>
              <w:rFonts w:ascii="游ゴシック" w:eastAsia="游ゴシック" w:hAnsi="游ゴシック" w:hint="eastAsia"/>
              <w:kern w:val="0"/>
              <w:sz w:val="18"/>
              <w:szCs w:val="18"/>
            </w:rPr>
            <w:delText>※第12号様式「地域まちづくり活動助成申請書」の「6助成を受けようとする活動費用の内訳」</w:delText>
          </w:r>
          <w:r w:rsidR="003F5AE2" w:rsidDel="00C70221">
            <w:rPr>
              <w:rFonts w:ascii="游ゴシック" w:eastAsia="游ゴシック" w:hAnsi="游ゴシック" w:hint="eastAsia"/>
              <w:kern w:val="0"/>
              <w:sz w:val="18"/>
              <w:szCs w:val="18"/>
            </w:rPr>
            <w:delText>中</w:delText>
          </w:r>
          <w:r w:rsidRPr="00606AD3" w:rsidDel="00C70221">
            <w:rPr>
              <w:rFonts w:ascii="游ゴシック" w:eastAsia="游ゴシック" w:hAnsi="游ゴシック" w:hint="eastAsia"/>
              <w:kern w:val="0"/>
              <w:sz w:val="18"/>
              <w:szCs w:val="18"/>
            </w:rPr>
            <w:delText>の「活動内容」と</w:delText>
          </w:r>
        </w:del>
      </w:ins>
    </w:p>
    <w:p w14:paraId="7B7B6108" w14:textId="6156FAA2" w:rsidR="0025362E" w:rsidDel="00C70221" w:rsidRDefault="00290B23">
      <w:pPr>
        <w:spacing w:line="340" w:lineRule="exact"/>
        <w:rPr>
          <w:del w:id="154" w:author="作成者"/>
          <w:rFonts w:ascii="游ゴシック" w:eastAsia="游ゴシック" w:hAnsi="游ゴシック"/>
          <w:kern w:val="0"/>
          <w:sz w:val="18"/>
          <w:szCs w:val="18"/>
        </w:rPr>
      </w:pPr>
      <w:ins w:id="155" w:author="作成者">
        <w:del w:id="156" w:author="作成者">
          <w:r w:rsidRPr="00606AD3" w:rsidDel="00C70221">
            <w:rPr>
              <w:rFonts w:ascii="游ゴシック" w:eastAsia="游ゴシック" w:hAnsi="游ゴシック" w:hint="eastAsia"/>
              <w:kern w:val="0"/>
              <w:sz w:val="18"/>
              <w:szCs w:val="18"/>
            </w:rPr>
            <w:delText>一致させてください。</w:delText>
          </w:r>
        </w:del>
      </w:ins>
    </w:p>
    <w:p w14:paraId="2CB0CEBD" w14:textId="60D9F889" w:rsidR="00847876" w:rsidDel="00C70221" w:rsidRDefault="00847876">
      <w:pPr>
        <w:spacing w:line="340" w:lineRule="exact"/>
        <w:ind w:firstLineChars="100" w:firstLine="240"/>
        <w:rPr>
          <w:ins w:id="157" w:author="作成者"/>
          <w:del w:id="158" w:author="作成者"/>
          <w:rFonts w:ascii="メイリオ" w:eastAsia="メイリオ" w:hAnsi="メイリオ"/>
          <w:sz w:val="24"/>
          <w:szCs w:val="24"/>
        </w:rPr>
        <w:pPrChange w:id="159" w:author="作成者">
          <w:pPr>
            <w:spacing w:before="120" w:line="360" w:lineRule="exact"/>
          </w:pPr>
        </w:pPrChange>
      </w:pPr>
    </w:p>
    <w:p w14:paraId="56DE3274" w14:textId="77777777" w:rsidR="0025362E" w:rsidRDefault="0025362E">
      <w:pPr>
        <w:spacing w:line="340" w:lineRule="exact"/>
        <w:rPr>
          <w:ins w:id="160" w:author="作成者"/>
          <w:rFonts w:ascii="メイリオ" w:eastAsia="メイリオ" w:hAnsi="メイリオ"/>
          <w:sz w:val="24"/>
          <w:szCs w:val="24"/>
        </w:rPr>
      </w:pPr>
    </w:p>
    <w:p w14:paraId="1BA12C1D" w14:textId="77777777" w:rsidR="00C70221" w:rsidRDefault="00C70221">
      <w:pPr>
        <w:spacing w:line="340" w:lineRule="exact"/>
        <w:rPr>
          <w:ins w:id="161" w:author="作成者"/>
          <w:rFonts w:ascii="メイリオ" w:eastAsia="メイリオ" w:hAnsi="メイリオ"/>
          <w:sz w:val="24"/>
          <w:szCs w:val="24"/>
        </w:rPr>
      </w:pPr>
    </w:p>
    <w:p w14:paraId="4FC1C6C3" w14:textId="77777777" w:rsidR="00C70221" w:rsidRDefault="00C70221">
      <w:pPr>
        <w:spacing w:line="340" w:lineRule="exact"/>
        <w:rPr>
          <w:ins w:id="162" w:author="作成者"/>
          <w:rFonts w:ascii="メイリオ" w:eastAsia="メイリオ" w:hAnsi="メイリオ"/>
          <w:sz w:val="24"/>
          <w:szCs w:val="24"/>
        </w:rPr>
        <w:pPrChange w:id="163" w:author="作成者">
          <w:pPr>
            <w:spacing w:before="120" w:line="360" w:lineRule="exact"/>
          </w:pPr>
        </w:pPrChange>
      </w:pPr>
    </w:p>
    <w:p w14:paraId="25F886E1" w14:textId="4E0953BC" w:rsidR="00F84E04" w:rsidRPr="00C72EC3" w:rsidRDefault="00E03966" w:rsidP="00F84E0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7</w:t>
      </w:r>
      <w:r w:rsidR="00B74B8D">
        <w:rPr>
          <w:rFonts w:ascii="メイリオ" w:eastAsia="メイリオ" w:hAnsi="メイリオ"/>
          <w:sz w:val="24"/>
          <w:szCs w:val="24"/>
        </w:rPr>
        <w:t xml:space="preserve"> </w:t>
      </w:r>
      <w:r w:rsidR="00862F7C" w:rsidRPr="00C72EC3">
        <w:rPr>
          <w:rFonts w:ascii="メイリオ" w:eastAsia="メイリオ" w:hAnsi="メイリオ" w:hint="eastAsia"/>
          <w:sz w:val="24"/>
          <w:szCs w:val="24"/>
        </w:rPr>
        <w:t>活動後、次年度以降の展望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C72EC3" w14:paraId="27F97594" w14:textId="77777777" w:rsidTr="00861015">
        <w:trPr>
          <w:trHeight w:val="2494"/>
          <w:jc w:val="center"/>
        </w:trPr>
        <w:tc>
          <w:tcPr>
            <w:tcW w:w="5000" w:type="pct"/>
          </w:tcPr>
          <w:p w14:paraId="4A5B347D" w14:textId="77777777" w:rsidR="00A44505" w:rsidRPr="00B74B8D" w:rsidRDefault="00A44505" w:rsidP="00D55889">
            <w:pPr>
              <w:spacing w:line="340" w:lineRule="exact"/>
              <w:ind w:leftChars="50" w:left="105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8208443" w14:textId="77A6F54B" w:rsidR="00442C5F" w:rsidRPr="00C72EC3" w:rsidRDefault="00442C5F" w:rsidP="00862F7C">
      <w:pPr>
        <w:spacing w:line="320" w:lineRule="exact"/>
        <w:rPr>
          <w:rFonts w:ascii="メイリオ" w:eastAsia="メイリオ" w:hAnsi="メイリオ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各欄のサイズ変更は可能ですが、</w:t>
      </w:r>
      <w:ins w:id="164" w:author="作成者">
        <w:r w:rsidR="0025362E">
          <w:rPr>
            <w:rFonts w:ascii="メイリオ" w:eastAsia="メイリオ" w:hAnsi="メイリオ" w:hint="eastAsia"/>
            <w:szCs w:val="24"/>
          </w:rPr>
          <w:t>3</w:t>
        </w:r>
      </w:ins>
      <w:del w:id="165" w:author="作成者">
        <w:r w:rsidR="00A325B9" w:rsidRPr="00C72EC3" w:rsidDel="0025362E">
          <w:rPr>
            <w:rFonts w:ascii="メイリオ" w:eastAsia="メイリオ" w:hAnsi="メイリオ"/>
            <w:szCs w:val="24"/>
          </w:rPr>
          <w:delText>2</w:delText>
        </w:r>
      </w:del>
      <w:r w:rsidRPr="00C72EC3">
        <w:rPr>
          <w:rFonts w:ascii="メイリオ" w:eastAsia="メイリオ" w:hAnsi="メイリオ" w:hint="eastAsia"/>
          <w:szCs w:val="24"/>
        </w:rPr>
        <w:t>ページを超えないように作成してください。</w:t>
      </w:r>
    </w:p>
    <w:p w14:paraId="027EBB7C" w14:textId="77777777" w:rsidR="00DB331F" w:rsidRPr="00861015" w:rsidRDefault="00442C5F" w:rsidP="00861015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用紙の大きさは</w:t>
      </w:r>
      <w:r w:rsidR="00D413E0" w:rsidRPr="00C72EC3">
        <w:rPr>
          <w:rFonts w:ascii="メイリオ" w:eastAsia="メイリオ" w:hAnsi="メイリオ" w:hint="eastAsia"/>
          <w:szCs w:val="24"/>
        </w:rPr>
        <w:t>日本産業</w:t>
      </w:r>
      <w:r w:rsidRPr="00C72EC3">
        <w:rPr>
          <w:rFonts w:ascii="メイリオ" w:eastAsia="メイリオ" w:hAnsi="メイリオ" w:hint="eastAsia"/>
          <w:szCs w:val="24"/>
        </w:rPr>
        <w:t>規格A4</w:t>
      </w:r>
      <w:r w:rsidR="00462D88">
        <w:rPr>
          <w:rFonts w:ascii="メイリオ" w:eastAsia="メイリオ" w:hAnsi="メイリオ" w:hint="eastAsia"/>
          <w:szCs w:val="24"/>
        </w:rPr>
        <w:t>とする</w:t>
      </w:r>
      <w:r w:rsidR="00861015">
        <w:rPr>
          <w:rFonts w:ascii="メイリオ" w:eastAsia="メイリオ" w:hAnsi="メイリオ" w:hint="eastAsia"/>
          <w:szCs w:val="24"/>
        </w:rPr>
        <w:t>。</w:t>
      </w:r>
    </w:p>
    <w:sectPr w:rsidR="00DB331F" w:rsidRPr="00861015" w:rsidSect="00861015">
      <w:footerReference w:type="default" r:id="rId8"/>
      <w:type w:val="continuous"/>
      <w:pgSz w:w="11906" w:h="16838" w:code="9"/>
      <w:pgMar w:top="1418" w:right="1134" w:bottom="1134" w:left="1134" w:header="851" w:footer="85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37D5" w14:textId="77777777" w:rsidR="00537090" w:rsidRDefault="00537090" w:rsidP="00B64D12">
      <w:r>
        <w:separator/>
      </w:r>
    </w:p>
  </w:endnote>
  <w:endnote w:type="continuationSeparator" w:id="0">
    <w:p w14:paraId="1FDBF911" w14:textId="77777777" w:rsidR="00537090" w:rsidRDefault="00537090" w:rsidP="00B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D5BE" w14:textId="77777777" w:rsidR="00D55C35" w:rsidRPr="001C5B21" w:rsidRDefault="00D55C35" w:rsidP="001710D7">
    <w:pPr>
      <w:pStyle w:val="a5"/>
      <w:spacing w:line="280" w:lineRule="exact"/>
      <w:jc w:val="right"/>
      <w:rPr>
        <w:rFonts w:ascii="メイリオ" w:eastAsia="メイリオ" w:hAnsi="メイリオ"/>
      </w:rPr>
    </w:pPr>
    <w:r w:rsidRPr="001C5B21">
      <w:rPr>
        <w:rFonts w:ascii="メイリオ" w:eastAsia="メイリオ" w:hAnsi="メイリオ" w:hint="eastAsia"/>
      </w:rPr>
      <w:t>※</w:t>
    </w:r>
    <w:r>
      <w:rPr>
        <w:rFonts w:ascii="メイリオ" w:eastAsia="メイリオ" w:hAnsi="メイリオ" w:hint="eastAsia"/>
      </w:rPr>
      <w:t xml:space="preserve"> </w:t>
    </w:r>
    <w:r w:rsidRPr="001C5B21">
      <w:rPr>
        <w:rFonts w:ascii="メイリオ" w:eastAsia="メイリオ" w:hAnsi="メイリオ" w:hint="eastAsia"/>
      </w:rPr>
      <w:t>この様式は公開されます。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FD2DF" w14:textId="77777777" w:rsidR="00537090" w:rsidRDefault="00537090" w:rsidP="00B64D12">
      <w:r>
        <w:separator/>
      </w:r>
    </w:p>
  </w:footnote>
  <w:footnote w:type="continuationSeparator" w:id="0">
    <w:p w14:paraId="386D903A" w14:textId="77777777" w:rsidR="00537090" w:rsidRDefault="00537090" w:rsidP="00B6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B02"/>
    <w:multiLevelType w:val="hybridMultilevel"/>
    <w:tmpl w:val="1A742670"/>
    <w:lvl w:ilvl="0" w:tplc="95767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4DFF"/>
    <w:multiLevelType w:val="hybridMultilevel"/>
    <w:tmpl w:val="8DE2AC9C"/>
    <w:lvl w:ilvl="0" w:tplc="EFB23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76707"/>
    <w:multiLevelType w:val="hybridMultilevel"/>
    <w:tmpl w:val="009CC558"/>
    <w:lvl w:ilvl="0" w:tplc="79A6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5174C"/>
    <w:multiLevelType w:val="hybridMultilevel"/>
    <w:tmpl w:val="9312AA70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3786AD5"/>
    <w:multiLevelType w:val="hybridMultilevel"/>
    <w:tmpl w:val="C2A4C448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358DA"/>
    <w:multiLevelType w:val="hybridMultilevel"/>
    <w:tmpl w:val="BDCCB7A4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BD3B2F"/>
    <w:multiLevelType w:val="hybridMultilevel"/>
    <w:tmpl w:val="D4D46522"/>
    <w:lvl w:ilvl="0" w:tplc="E59C3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1A2675"/>
    <w:multiLevelType w:val="hybridMultilevel"/>
    <w:tmpl w:val="487E881C"/>
    <w:lvl w:ilvl="0" w:tplc="EB86FF06">
      <w:start w:val="4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B451045"/>
    <w:multiLevelType w:val="hybridMultilevel"/>
    <w:tmpl w:val="FED4B00A"/>
    <w:lvl w:ilvl="0" w:tplc="83802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43A20E1"/>
    <w:multiLevelType w:val="hybridMultilevel"/>
    <w:tmpl w:val="E174D3EE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5459F"/>
    <w:multiLevelType w:val="hybridMultilevel"/>
    <w:tmpl w:val="C87273FA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447732D"/>
    <w:multiLevelType w:val="hybridMultilevel"/>
    <w:tmpl w:val="C7DE0CE0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B7925"/>
    <w:multiLevelType w:val="hybridMultilevel"/>
    <w:tmpl w:val="E8849E64"/>
    <w:lvl w:ilvl="0" w:tplc="29FE5CD6">
      <w:start w:val="1"/>
      <w:numFmt w:val="decimal"/>
      <w:lvlText w:val="(%1)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3" w15:restartNumberingAfterBreak="0">
    <w:nsid w:val="55590EFD"/>
    <w:multiLevelType w:val="hybridMultilevel"/>
    <w:tmpl w:val="16ECE05E"/>
    <w:lvl w:ilvl="0" w:tplc="04C08642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414B3D"/>
    <w:multiLevelType w:val="hybridMultilevel"/>
    <w:tmpl w:val="18D8604E"/>
    <w:lvl w:ilvl="0" w:tplc="181EB8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617E29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37F1914"/>
    <w:multiLevelType w:val="hybridMultilevel"/>
    <w:tmpl w:val="0DC0C8AE"/>
    <w:lvl w:ilvl="0" w:tplc="677A1A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C17E48"/>
    <w:multiLevelType w:val="hybridMultilevel"/>
    <w:tmpl w:val="4EF4652C"/>
    <w:lvl w:ilvl="0" w:tplc="4E1009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666D6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67244F9"/>
    <w:multiLevelType w:val="hybridMultilevel"/>
    <w:tmpl w:val="98547D00"/>
    <w:lvl w:ilvl="0" w:tplc="6C0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BE0897"/>
    <w:multiLevelType w:val="hybridMultilevel"/>
    <w:tmpl w:val="B0B47C96"/>
    <w:lvl w:ilvl="0" w:tplc="96C6C3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E1E2463"/>
    <w:multiLevelType w:val="hybridMultilevel"/>
    <w:tmpl w:val="9AD8EAE8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25117559">
    <w:abstractNumId w:val="15"/>
  </w:num>
  <w:num w:numId="2" w16cid:durableId="1578318111">
    <w:abstractNumId w:val="3"/>
  </w:num>
  <w:num w:numId="3" w16cid:durableId="706881028">
    <w:abstractNumId w:val="10"/>
  </w:num>
  <w:num w:numId="4" w16cid:durableId="732969663">
    <w:abstractNumId w:val="18"/>
  </w:num>
  <w:num w:numId="5" w16cid:durableId="233204144">
    <w:abstractNumId w:val="21"/>
  </w:num>
  <w:num w:numId="6" w16cid:durableId="1131635510">
    <w:abstractNumId w:val="12"/>
  </w:num>
  <w:num w:numId="7" w16cid:durableId="575625115">
    <w:abstractNumId w:val="2"/>
  </w:num>
  <w:num w:numId="8" w16cid:durableId="220991327">
    <w:abstractNumId w:val="6"/>
  </w:num>
  <w:num w:numId="9" w16cid:durableId="172455263">
    <w:abstractNumId w:val="19"/>
  </w:num>
  <w:num w:numId="10" w16cid:durableId="113603507">
    <w:abstractNumId w:val="13"/>
  </w:num>
  <w:num w:numId="11" w16cid:durableId="1935746178">
    <w:abstractNumId w:val="16"/>
  </w:num>
  <w:num w:numId="12" w16cid:durableId="1746297813">
    <w:abstractNumId w:val="0"/>
  </w:num>
  <w:num w:numId="13" w16cid:durableId="1970669880">
    <w:abstractNumId w:val="1"/>
  </w:num>
  <w:num w:numId="14" w16cid:durableId="1593550">
    <w:abstractNumId w:val="9"/>
  </w:num>
  <w:num w:numId="15" w16cid:durableId="1790663190">
    <w:abstractNumId w:val="17"/>
  </w:num>
  <w:num w:numId="16" w16cid:durableId="51081570">
    <w:abstractNumId w:val="8"/>
  </w:num>
  <w:num w:numId="17" w16cid:durableId="1745563664">
    <w:abstractNumId w:val="5"/>
  </w:num>
  <w:num w:numId="18" w16cid:durableId="1335760304">
    <w:abstractNumId w:val="4"/>
  </w:num>
  <w:num w:numId="19" w16cid:durableId="330378196">
    <w:abstractNumId w:val="20"/>
  </w:num>
  <w:num w:numId="20" w16cid:durableId="1391539304">
    <w:abstractNumId w:val="11"/>
  </w:num>
  <w:num w:numId="21" w16cid:durableId="829055788">
    <w:abstractNumId w:val="7"/>
  </w:num>
  <w:num w:numId="22" w16cid:durableId="14498846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CL29169user">
    <w15:presenceInfo w15:providerId="None" w15:userId="PCL29169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  <o:colormru v:ext="edit" colors="white,#f9b883,#fde2cb,#fbd4b4,#fcdec6,#f9b379,#fde4cf,#fdde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58"/>
    <w:rsid w:val="00000551"/>
    <w:rsid w:val="000021B2"/>
    <w:rsid w:val="000047E7"/>
    <w:rsid w:val="00004A1B"/>
    <w:rsid w:val="00004CBB"/>
    <w:rsid w:val="00006368"/>
    <w:rsid w:val="00006396"/>
    <w:rsid w:val="00011EDB"/>
    <w:rsid w:val="000159D8"/>
    <w:rsid w:val="00017BF2"/>
    <w:rsid w:val="00020C5E"/>
    <w:rsid w:val="0002286C"/>
    <w:rsid w:val="00023BA5"/>
    <w:rsid w:val="00027AB5"/>
    <w:rsid w:val="0003091B"/>
    <w:rsid w:val="00033DDB"/>
    <w:rsid w:val="0003612A"/>
    <w:rsid w:val="00036163"/>
    <w:rsid w:val="000401BC"/>
    <w:rsid w:val="00042B50"/>
    <w:rsid w:val="000457F8"/>
    <w:rsid w:val="00050FD8"/>
    <w:rsid w:val="00051CF4"/>
    <w:rsid w:val="00053C67"/>
    <w:rsid w:val="00054160"/>
    <w:rsid w:val="00055DF9"/>
    <w:rsid w:val="00057FCC"/>
    <w:rsid w:val="0006159E"/>
    <w:rsid w:val="0006372F"/>
    <w:rsid w:val="00063D2E"/>
    <w:rsid w:val="000744FC"/>
    <w:rsid w:val="00075B8C"/>
    <w:rsid w:val="000841A7"/>
    <w:rsid w:val="00096153"/>
    <w:rsid w:val="0009718B"/>
    <w:rsid w:val="000A41B1"/>
    <w:rsid w:val="000A495C"/>
    <w:rsid w:val="000A4ADA"/>
    <w:rsid w:val="000A7B56"/>
    <w:rsid w:val="000A7BAF"/>
    <w:rsid w:val="000B2690"/>
    <w:rsid w:val="000B5890"/>
    <w:rsid w:val="000B6180"/>
    <w:rsid w:val="000B74FF"/>
    <w:rsid w:val="000C3440"/>
    <w:rsid w:val="000C36D8"/>
    <w:rsid w:val="000C39D3"/>
    <w:rsid w:val="000C7A20"/>
    <w:rsid w:val="000D34E0"/>
    <w:rsid w:val="000D3AEE"/>
    <w:rsid w:val="000D4BBE"/>
    <w:rsid w:val="000E1987"/>
    <w:rsid w:val="000E31DF"/>
    <w:rsid w:val="000E3D08"/>
    <w:rsid w:val="000E4620"/>
    <w:rsid w:val="000F1441"/>
    <w:rsid w:val="000F1D35"/>
    <w:rsid w:val="000F32FF"/>
    <w:rsid w:val="000F4680"/>
    <w:rsid w:val="000F4964"/>
    <w:rsid w:val="000F74A7"/>
    <w:rsid w:val="00100309"/>
    <w:rsid w:val="001024D4"/>
    <w:rsid w:val="00103148"/>
    <w:rsid w:val="00107C8C"/>
    <w:rsid w:val="0011014D"/>
    <w:rsid w:val="00111EE0"/>
    <w:rsid w:val="0011253E"/>
    <w:rsid w:val="001132CE"/>
    <w:rsid w:val="00116E28"/>
    <w:rsid w:val="001210FD"/>
    <w:rsid w:val="00125FCA"/>
    <w:rsid w:val="00130669"/>
    <w:rsid w:val="0013105B"/>
    <w:rsid w:val="0014029E"/>
    <w:rsid w:val="001406AE"/>
    <w:rsid w:val="00140C37"/>
    <w:rsid w:val="00142572"/>
    <w:rsid w:val="001434D0"/>
    <w:rsid w:val="00144C05"/>
    <w:rsid w:val="00144F4E"/>
    <w:rsid w:val="001463F0"/>
    <w:rsid w:val="0014747F"/>
    <w:rsid w:val="00151330"/>
    <w:rsid w:val="00153BA1"/>
    <w:rsid w:val="00153ED2"/>
    <w:rsid w:val="00154489"/>
    <w:rsid w:val="00154594"/>
    <w:rsid w:val="0015695D"/>
    <w:rsid w:val="0016256A"/>
    <w:rsid w:val="00163275"/>
    <w:rsid w:val="00164C5E"/>
    <w:rsid w:val="00166A7D"/>
    <w:rsid w:val="001672FD"/>
    <w:rsid w:val="0017049A"/>
    <w:rsid w:val="001710D7"/>
    <w:rsid w:val="0017328C"/>
    <w:rsid w:val="00175784"/>
    <w:rsid w:val="00176008"/>
    <w:rsid w:val="00183147"/>
    <w:rsid w:val="00183F0A"/>
    <w:rsid w:val="00185C9A"/>
    <w:rsid w:val="001867D4"/>
    <w:rsid w:val="001873FA"/>
    <w:rsid w:val="001878E5"/>
    <w:rsid w:val="00194573"/>
    <w:rsid w:val="001956BC"/>
    <w:rsid w:val="001A1292"/>
    <w:rsid w:val="001A213A"/>
    <w:rsid w:val="001A2B00"/>
    <w:rsid w:val="001A30C5"/>
    <w:rsid w:val="001A5947"/>
    <w:rsid w:val="001A6B52"/>
    <w:rsid w:val="001B27D4"/>
    <w:rsid w:val="001B51C0"/>
    <w:rsid w:val="001B638D"/>
    <w:rsid w:val="001C005E"/>
    <w:rsid w:val="001C0461"/>
    <w:rsid w:val="001C24E9"/>
    <w:rsid w:val="001C4033"/>
    <w:rsid w:val="001C5B21"/>
    <w:rsid w:val="001C69C7"/>
    <w:rsid w:val="001C6C5C"/>
    <w:rsid w:val="001D02A3"/>
    <w:rsid w:val="001D20BA"/>
    <w:rsid w:val="001D24FF"/>
    <w:rsid w:val="001D2A94"/>
    <w:rsid w:val="001D3A83"/>
    <w:rsid w:val="001D56E7"/>
    <w:rsid w:val="001E60C9"/>
    <w:rsid w:val="001F12D0"/>
    <w:rsid w:val="001F3289"/>
    <w:rsid w:val="001F66BE"/>
    <w:rsid w:val="0020123C"/>
    <w:rsid w:val="00201582"/>
    <w:rsid w:val="00203C85"/>
    <w:rsid w:val="0020520E"/>
    <w:rsid w:val="00206ACC"/>
    <w:rsid w:val="00214F5E"/>
    <w:rsid w:val="0021538B"/>
    <w:rsid w:val="00216090"/>
    <w:rsid w:val="00217D40"/>
    <w:rsid w:val="00220D0D"/>
    <w:rsid w:val="002224DF"/>
    <w:rsid w:val="00224AE6"/>
    <w:rsid w:val="00224F8C"/>
    <w:rsid w:val="00227AC6"/>
    <w:rsid w:val="00231E0E"/>
    <w:rsid w:val="00231F2F"/>
    <w:rsid w:val="0023241A"/>
    <w:rsid w:val="0023376C"/>
    <w:rsid w:val="0023672E"/>
    <w:rsid w:val="00244552"/>
    <w:rsid w:val="002456DC"/>
    <w:rsid w:val="002523DB"/>
    <w:rsid w:val="0025362E"/>
    <w:rsid w:val="0025540E"/>
    <w:rsid w:val="00261724"/>
    <w:rsid w:val="002625E8"/>
    <w:rsid w:val="0026295A"/>
    <w:rsid w:val="00262A94"/>
    <w:rsid w:val="00262E3E"/>
    <w:rsid w:val="002650C1"/>
    <w:rsid w:val="0026614F"/>
    <w:rsid w:val="00266860"/>
    <w:rsid w:val="0026748D"/>
    <w:rsid w:val="0027201E"/>
    <w:rsid w:val="00272490"/>
    <w:rsid w:val="00272892"/>
    <w:rsid w:val="00274ED1"/>
    <w:rsid w:val="00277485"/>
    <w:rsid w:val="002810E7"/>
    <w:rsid w:val="0029064F"/>
    <w:rsid w:val="00290B23"/>
    <w:rsid w:val="00290DF8"/>
    <w:rsid w:val="00293E33"/>
    <w:rsid w:val="00294342"/>
    <w:rsid w:val="002A093F"/>
    <w:rsid w:val="002A5D56"/>
    <w:rsid w:val="002A5DC8"/>
    <w:rsid w:val="002B1726"/>
    <w:rsid w:val="002B2ED1"/>
    <w:rsid w:val="002B4A7E"/>
    <w:rsid w:val="002B5742"/>
    <w:rsid w:val="002B58CD"/>
    <w:rsid w:val="002B6BF9"/>
    <w:rsid w:val="002B73E3"/>
    <w:rsid w:val="002B7F97"/>
    <w:rsid w:val="002C0D19"/>
    <w:rsid w:val="002C2D04"/>
    <w:rsid w:val="002C3839"/>
    <w:rsid w:val="002C395C"/>
    <w:rsid w:val="002C3A66"/>
    <w:rsid w:val="002C41D3"/>
    <w:rsid w:val="002C4248"/>
    <w:rsid w:val="002C68F8"/>
    <w:rsid w:val="002D6387"/>
    <w:rsid w:val="002D6990"/>
    <w:rsid w:val="002D7BE5"/>
    <w:rsid w:val="002E3E4F"/>
    <w:rsid w:val="002E4A72"/>
    <w:rsid w:val="002E5422"/>
    <w:rsid w:val="002E5B56"/>
    <w:rsid w:val="002E7A7C"/>
    <w:rsid w:val="002F015F"/>
    <w:rsid w:val="002F0259"/>
    <w:rsid w:val="002F33A7"/>
    <w:rsid w:val="002F3AE5"/>
    <w:rsid w:val="002F49E4"/>
    <w:rsid w:val="002F4F50"/>
    <w:rsid w:val="002F5172"/>
    <w:rsid w:val="002F5292"/>
    <w:rsid w:val="002F5DAD"/>
    <w:rsid w:val="00302729"/>
    <w:rsid w:val="0030434F"/>
    <w:rsid w:val="00306C59"/>
    <w:rsid w:val="00306D06"/>
    <w:rsid w:val="00313250"/>
    <w:rsid w:val="00315D5A"/>
    <w:rsid w:val="00317764"/>
    <w:rsid w:val="003218A6"/>
    <w:rsid w:val="00327DB7"/>
    <w:rsid w:val="0033162B"/>
    <w:rsid w:val="00332A36"/>
    <w:rsid w:val="003337DF"/>
    <w:rsid w:val="00333E93"/>
    <w:rsid w:val="00335687"/>
    <w:rsid w:val="00335966"/>
    <w:rsid w:val="0033684D"/>
    <w:rsid w:val="003376BE"/>
    <w:rsid w:val="003401F3"/>
    <w:rsid w:val="00343943"/>
    <w:rsid w:val="00347A6F"/>
    <w:rsid w:val="003528A6"/>
    <w:rsid w:val="00352C79"/>
    <w:rsid w:val="00354B2D"/>
    <w:rsid w:val="00357D44"/>
    <w:rsid w:val="00357EE1"/>
    <w:rsid w:val="00363E90"/>
    <w:rsid w:val="0036624A"/>
    <w:rsid w:val="00373B58"/>
    <w:rsid w:val="00374DCE"/>
    <w:rsid w:val="00375E30"/>
    <w:rsid w:val="00377862"/>
    <w:rsid w:val="003779FB"/>
    <w:rsid w:val="003871B2"/>
    <w:rsid w:val="00387488"/>
    <w:rsid w:val="00387608"/>
    <w:rsid w:val="00387E7D"/>
    <w:rsid w:val="003912DD"/>
    <w:rsid w:val="00393759"/>
    <w:rsid w:val="0039489C"/>
    <w:rsid w:val="00395D0A"/>
    <w:rsid w:val="00397035"/>
    <w:rsid w:val="003A099E"/>
    <w:rsid w:val="003A31E0"/>
    <w:rsid w:val="003A533A"/>
    <w:rsid w:val="003A6437"/>
    <w:rsid w:val="003B16DB"/>
    <w:rsid w:val="003B204A"/>
    <w:rsid w:val="003B338B"/>
    <w:rsid w:val="003B3D02"/>
    <w:rsid w:val="003B5C54"/>
    <w:rsid w:val="003C2FB0"/>
    <w:rsid w:val="003C51A7"/>
    <w:rsid w:val="003C6113"/>
    <w:rsid w:val="003C7B8A"/>
    <w:rsid w:val="003C7E8D"/>
    <w:rsid w:val="003D05FB"/>
    <w:rsid w:val="003D32AE"/>
    <w:rsid w:val="003D7BE3"/>
    <w:rsid w:val="003E2386"/>
    <w:rsid w:val="003E23EB"/>
    <w:rsid w:val="003E38E2"/>
    <w:rsid w:val="003F0A02"/>
    <w:rsid w:val="003F14EA"/>
    <w:rsid w:val="003F255E"/>
    <w:rsid w:val="003F5AE2"/>
    <w:rsid w:val="003F75D8"/>
    <w:rsid w:val="003F796B"/>
    <w:rsid w:val="00402B95"/>
    <w:rsid w:val="00405472"/>
    <w:rsid w:val="00405D71"/>
    <w:rsid w:val="00407BC8"/>
    <w:rsid w:val="00415679"/>
    <w:rsid w:val="004207DF"/>
    <w:rsid w:val="00424B2C"/>
    <w:rsid w:val="00431D56"/>
    <w:rsid w:val="00432E30"/>
    <w:rsid w:val="00432E90"/>
    <w:rsid w:val="004367CC"/>
    <w:rsid w:val="0044097F"/>
    <w:rsid w:val="0044161D"/>
    <w:rsid w:val="004428B5"/>
    <w:rsid w:val="00442C5F"/>
    <w:rsid w:val="004447B0"/>
    <w:rsid w:val="0044497A"/>
    <w:rsid w:val="00445E7B"/>
    <w:rsid w:val="004511BA"/>
    <w:rsid w:val="00452212"/>
    <w:rsid w:val="0045245B"/>
    <w:rsid w:val="00453970"/>
    <w:rsid w:val="00454C90"/>
    <w:rsid w:val="00457BAB"/>
    <w:rsid w:val="0046257E"/>
    <w:rsid w:val="00462968"/>
    <w:rsid w:val="00462D88"/>
    <w:rsid w:val="004636C9"/>
    <w:rsid w:val="00467F41"/>
    <w:rsid w:val="00472243"/>
    <w:rsid w:val="004726BB"/>
    <w:rsid w:val="00472788"/>
    <w:rsid w:val="00472E33"/>
    <w:rsid w:val="0047492B"/>
    <w:rsid w:val="00474FB1"/>
    <w:rsid w:val="00480766"/>
    <w:rsid w:val="00482662"/>
    <w:rsid w:val="0048295D"/>
    <w:rsid w:val="00482968"/>
    <w:rsid w:val="00484559"/>
    <w:rsid w:val="00484F87"/>
    <w:rsid w:val="0048533C"/>
    <w:rsid w:val="00485D73"/>
    <w:rsid w:val="004870D1"/>
    <w:rsid w:val="004872B8"/>
    <w:rsid w:val="00490909"/>
    <w:rsid w:val="00492244"/>
    <w:rsid w:val="0049622E"/>
    <w:rsid w:val="004A3FC5"/>
    <w:rsid w:val="004A6AEF"/>
    <w:rsid w:val="004A7720"/>
    <w:rsid w:val="004A7834"/>
    <w:rsid w:val="004B23A2"/>
    <w:rsid w:val="004B368F"/>
    <w:rsid w:val="004B46ED"/>
    <w:rsid w:val="004B49AF"/>
    <w:rsid w:val="004B4AB9"/>
    <w:rsid w:val="004B6097"/>
    <w:rsid w:val="004B6118"/>
    <w:rsid w:val="004C27B1"/>
    <w:rsid w:val="004C2C4E"/>
    <w:rsid w:val="004C3A87"/>
    <w:rsid w:val="004C3A8E"/>
    <w:rsid w:val="004C4F17"/>
    <w:rsid w:val="004C4F9E"/>
    <w:rsid w:val="004C7E1C"/>
    <w:rsid w:val="004D081B"/>
    <w:rsid w:val="004D0865"/>
    <w:rsid w:val="004D15FF"/>
    <w:rsid w:val="004D1771"/>
    <w:rsid w:val="004D33DC"/>
    <w:rsid w:val="004D4F8D"/>
    <w:rsid w:val="004D6718"/>
    <w:rsid w:val="004E174F"/>
    <w:rsid w:val="004E25FC"/>
    <w:rsid w:val="004E6741"/>
    <w:rsid w:val="004E69D1"/>
    <w:rsid w:val="004E7738"/>
    <w:rsid w:val="004F1EB8"/>
    <w:rsid w:val="004F5E17"/>
    <w:rsid w:val="004F5FC2"/>
    <w:rsid w:val="004F6FE4"/>
    <w:rsid w:val="005008B7"/>
    <w:rsid w:val="00502545"/>
    <w:rsid w:val="00502F14"/>
    <w:rsid w:val="00507299"/>
    <w:rsid w:val="0051067A"/>
    <w:rsid w:val="00515C80"/>
    <w:rsid w:val="00516F72"/>
    <w:rsid w:val="0051740A"/>
    <w:rsid w:val="00517B7F"/>
    <w:rsid w:val="00522BF8"/>
    <w:rsid w:val="005238D1"/>
    <w:rsid w:val="00525EFE"/>
    <w:rsid w:val="00527FEF"/>
    <w:rsid w:val="00530403"/>
    <w:rsid w:val="00531B54"/>
    <w:rsid w:val="00534579"/>
    <w:rsid w:val="00535395"/>
    <w:rsid w:val="005357E0"/>
    <w:rsid w:val="00536AFE"/>
    <w:rsid w:val="00537090"/>
    <w:rsid w:val="00537BE7"/>
    <w:rsid w:val="00540EC4"/>
    <w:rsid w:val="00543807"/>
    <w:rsid w:val="00543B92"/>
    <w:rsid w:val="00546105"/>
    <w:rsid w:val="00553893"/>
    <w:rsid w:val="005541C3"/>
    <w:rsid w:val="00554356"/>
    <w:rsid w:val="0055746D"/>
    <w:rsid w:val="005619D9"/>
    <w:rsid w:val="00563528"/>
    <w:rsid w:val="0056455B"/>
    <w:rsid w:val="00565804"/>
    <w:rsid w:val="00565E51"/>
    <w:rsid w:val="00566B55"/>
    <w:rsid w:val="00570732"/>
    <w:rsid w:val="0057114E"/>
    <w:rsid w:val="00572150"/>
    <w:rsid w:val="005726C0"/>
    <w:rsid w:val="00575525"/>
    <w:rsid w:val="005756E7"/>
    <w:rsid w:val="00575CA6"/>
    <w:rsid w:val="005811E3"/>
    <w:rsid w:val="00582FA3"/>
    <w:rsid w:val="005958BA"/>
    <w:rsid w:val="0059593A"/>
    <w:rsid w:val="005A5CAF"/>
    <w:rsid w:val="005B0CC7"/>
    <w:rsid w:val="005B12D3"/>
    <w:rsid w:val="005B25BA"/>
    <w:rsid w:val="005B278D"/>
    <w:rsid w:val="005C1EE2"/>
    <w:rsid w:val="005C46D4"/>
    <w:rsid w:val="005C6590"/>
    <w:rsid w:val="005D3739"/>
    <w:rsid w:val="005D6111"/>
    <w:rsid w:val="005D67BB"/>
    <w:rsid w:val="005E0059"/>
    <w:rsid w:val="005E0C95"/>
    <w:rsid w:val="005E2641"/>
    <w:rsid w:val="005E27C7"/>
    <w:rsid w:val="005E710E"/>
    <w:rsid w:val="005F18BA"/>
    <w:rsid w:val="005F4E0C"/>
    <w:rsid w:val="0060153B"/>
    <w:rsid w:val="00603939"/>
    <w:rsid w:val="00604433"/>
    <w:rsid w:val="00604B8B"/>
    <w:rsid w:val="00605EC6"/>
    <w:rsid w:val="00606984"/>
    <w:rsid w:val="0061125A"/>
    <w:rsid w:val="00611E6E"/>
    <w:rsid w:val="00614C95"/>
    <w:rsid w:val="006206D7"/>
    <w:rsid w:val="00621E14"/>
    <w:rsid w:val="00623FA6"/>
    <w:rsid w:val="0062400C"/>
    <w:rsid w:val="00627165"/>
    <w:rsid w:val="00631388"/>
    <w:rsid w:val="00631C6F"/>
    <w:rsid w:val="00631DF1"/>
    <w:rsid w:val="006326BC"/>
    <w:rsid w:val="006331A1"/>
    <w:rsid w:val="006340D3"/>
    <w:rsid w:val="00635437"/>
    <w:rsid w:val="00636185"/>
    <w:rsid w:val="00637984"/>
    <w:rsid w:val="00640718"/>
    <w:rsid w:val="00640B30"/>
    <w:rsid w:val="00640ED6"/>
    <w:rsid w:val="006479E8"/>
    <w:rsid w:val="00651F11"/>
    <w:rsid w:val="00652903"/>
    <w:rsid w:val="0065368C"/>
    <w:rsid w:val="00657CB7"/>
    <w:rsid w:val="00660607"/>
    <w:rsid w:val="00662C98"/>
    <w:rsid w:val="00664D1A"/>
    <w:rsid w:val="00680637"/>
    <w:rsid w:val="00682CD0"/>
    <w:rsid w:val="00685A57"/>
    <w:rsid w:val="00686AE3"/>
    <w:rsid w:val="00695453"/>
    <w:rsid w:val="006957B5"/>
    <w:rsid w:val="0069695A"/>
    <w:rsid w:val="006A4526"/>
    <w:rsid w:val="006A58AD"/>
    <w:rsid w:val="006B155A"/>
    <w:rsid w:val="006B2C75"/>
    <w:rsid w:val="006B31F4"/>
    <w:rsid w:val="006C022B"/>
    <w:rsid w:val="006C03B3"/>
    <w:rsid w:val="006C4585"/>
    <w:rsid w:val="006C70FE"/>
    <w:rsid w:val="006C718E"/>
    <w:rsid w:val="006C723B"/>
    <w:rsid w:val="006D23A2"/>
    <w:rsid w:val="006D2A9E"/>
    <w:rsid w:val="006D2E8C"/>
    <w:rsid w:val="006D445C"/>
    <w:rsid w:val="006D4989"/>
    <w:rsid w:val="006D4CA0"/>
    <w:rsid w:val="006D5F10"/>
    <w:rsid w:val="006D7328"/>
    <w:rsid w:val="006E239A"/>
    <w:rsid w:val="006E7009"/>
    <w:rsid w:val="006F0610"/>
    <w:rsid w:val="006F1DFB"/>
    <w:rsid w:val="006F449D"/>
    <w:rsid w:val="006F5310"/>
    <w:rsid w:val="007003F9"/>
    <w:rsid w:val="007013A5"/>
    <w:rsid w:val="00703632"/>
    <w:rsid w:val="00703994"/>
    <w:rsid w:val="00705485"/>
    <w:rsid w:val="00705C47"/>
    <w:rsid w:val="00711A41"/>
    <w:rsid w:val="007120F9"/>
    <w:rsid w:val="00713662"/>
    <w:rsid w:val="00713EFB"/>
    <w:rsid w:val="00715B6D"/>
    <w:rsid w:val="00716770"/>
    <w:rsid w:val="00717862"/>
    <w:rsid w:val="00722327"/>
    <w:rsid w:val="00723FA8"/>
    <w:rsid w:val="007246C4"/>
    <w:rsid w:val="00725B5D"/>
    <w:rsid w:val="00726ACB"/>
    <w:rsid w:val="0072758E"/>
    <w:rsid w:val="007331AD"/>
    <w:rsid w:val="00733B20"/>
    <w:rsid w:val="00734060"/>
    <w:rsid w:val="00743BD5"/>
    <w:rsid w:val="00745A75"/>
    <w:rsid w:val="00747006"/>
    <w:rsid w:val="0075129D"/>
    <w:rsid w:val="007545CE"/>
    <w:rsid w:val="007545FE"/>
    <w:rsid w:val="00756609"/>
    <w:rsid w:val="0075714F"/>
    <w:rsid w:val="00763DAE"/>
    <w:rsid w:val="00765717"/>
    <w:rsid w:val="00765B97"/>
    <w:rsid w:val="00766166"/>
    <w:rsid w:val="00767926"/>
    <w:rsid w:val="00770E2F"/>
    <w:rsid w:val="00772D63"/>
    <w:rsid w:val="00772F32"/>
    <w:rsid w:val="0077309B"/>
    <w:rsid w:val="00774035"/>
    <w:rsid w:val="0077459C"/>
    <w:rsid w:val="007747FC"/>
    <w:rsid w:val="0077535B"/>
    <w:rsid w:val="00784611"/>
    <w:rsid w:val="0078627B"/>
    <w:rsid w:val="0078655D"/>
    <w:rsid w:val="00786E06"/>
    <w:rsid w:val="0079061F"/>
    <w:rsid w:val="007953D9"/>
    <w:rsid w:val="0079657F"/>
    <w:rsid w:val="00796704"/>
    <w:rsid w:val="00796773"/>
    <w:rsid w:val="0079750D"/>
    <w:rsid w:val="007A0703"/>
    <w:rsid w:val="007A0F1B"/>
    <w:rsid w:val="007A4AE0"/>
    <w:rsid w:val="007A4D77"/>
    <w:rsid w:val="007A4F7C"/>
    <w:rsid w:val="007A6826"/>
    <w:rsid w:val="007B1095"/>
    <w:rsid w:val="007B1F22"/>
    <w:rsid w:val="007B27D1"/>
    <w:rsid w:val="007B34AE"/>
    <w:rsid w:val="007B4B2D"/>
    <w:rsid w:val="007B54E8"/>
    <w:rsid w:val="007B708D"/>
    <w:rsid w:val="007B75FE"/>
    <w:rsid w:val="007C728C"/>
    <w:rsid w:val="007D132F"/>
    <w:rsid w:val="007D2D46"/>
    <w:rsid w:val="007D37E8"/>
    <w:rsid w:val="007D383B"/>
    <w:rsid w:val="007D5ADB"/>
    <w:rsid w:val="007D6469"/>
    <w:rsid w:val="007D7F3A"/>
    <w:rsid w:val="007E0F68"/>
    <w:rsid w:val="007E0FA8"/>
    <w:rsid w:val="007E2072"/>
    <w:rsid w:val="007E3487"/>
    <w:rsid w:val="007E3512"/>
    <w:rsid w:val="007E38DF"/>
    <w:rsid w:val="007E3CC6"/>
    <w:rsid w:val="007E4FE3"/>
    <w:rsid w:val="007E53A8"/>
    <w:rsid w:val="007F0A91"/>
    <w:rsid w:val="007F4581"/>
    <w:rsid w:val="007F4708"/>
    <w:rsid w:val="007F59DD"/>
    <w:rsid w:val="007F798E"/>
    <w:rsid w:val="0080159D"/>
    <w:rsid w:val="008017AB"/>
    <w:rsid w:val="00803FE4"/>
    <w:rsid w:val="008063F4"/>
    <w:rsid w:val="00810F37"/>
    <w:rsid w:val="008128B8"/>
    <w:rsid w:val="00815FF4"/>
    <w:rsid w:val="008165F8"/>
    <w:rsid w:val="00817239"/>
    <w:rsid w:val="008274B4"/>
    <w:rsid w:val="008340BD"/>
    <w:rsid w:val="00834E68"/>
    <w:rsid w:val="00837DF7"/>
    <w:rsid w:val="00844699"/>
    <w:rsid w:val="00847876"/>
    <w:rsid w:val="00850E2A"/>
    <w:rsid w:val="008524E9"/>
    <w:rsid w:val="0085508D"/>
    <w:rsid w:val="008560DD"/>
    <w:rsid w:val="00856470"/>
    <w:rsid w:val="00860127"/>
    <w:rsid w:val="0086052F"/>
    <w:rsid w:val="00861015"/>
    <w:rsid w:val="00862081"/>
    <w:rsid w:val="00862F7C"/>
    <w:rsid w:val="0086329E"/>
    <w:rsid w:val="008703E2"/>
    <w:rsid w:val="008779E2"/>
    <w:rsid w:val="008801CC"/>
    <w:rsid w:val="008860BB"/>
    <w:rsid w:val="00893FE0"/>
    <w:rsid w:val="00894544"/>
    <w:rsid w:val="0089510E"/>
    <w:rsid w:val="00895BB6"/>
    <w:rsid w:val="00897FC2"/>
    <w:rsid w:val="008A3116"/>
    <w:rsid w:val="008A3A80"/>
    <w:rsid w:val="008A5990"/>
    <w:rsid w:val="008B1B6B"/>
    <w:rsid w:val="008B59F3"/>
    <w:rsid w:val="008B6589"/>
    <w:rsid w:val="008C309D"/>
    <w:rsid w:val="008C498E"/>
    <w:rsid w:val="008C76E5"/>
    <w:rsid w:val="008D1E61"/>
    <w:rsid w:val="008D2449"/>
    <w:rsid w:val="008E6043"/>
    <w:rsid w:val="008E6BA3"/>
    <w:rsid w:val="008E6CCE"/>
    <w:rsid w:val="008F288F"/>
    <w:rsid w:val="008F2AEC"/>
    <w:rsid w:val="008F3A6E"/>
    <w:rsid w:val="008F7EA5"/>
    <w:rsid w:val="00900937"/>
    <w:rsid w:val="00902DEA"/>
    <w:rsid w:val="009031CC"/>
    <w:rsid w:val="00903C19"/>
    <w:rsid w:val="00911128"/>
    <w:rsid w:val="009142EE"/>
    <w:rsid w:val="009150B8"/>
    <w:rsid w:val="00917058"/>
    <w:rsid w:val="00917108"/>
    <w:rsid w:val="0092013C"/>
    <w:rsid w:val="0092593C"/>
    <w:rsid w:val="00926B9E"/>
    <w:rsid w:val="0092763F"/>
    <w:rsid w:val="00932C85"/>
    <w:rsid w:val="00935462"/>
    <w:rsid w:val="009357C5"/>
    <w:rsid w:val="00935F42"/>
    <w:rsid w:val="00945D50"/>
    <w:rsid w:val="009501A4"/>
    <w:rsid w:val="0095601A"/>
    <w:rsid w:val="009561BD"/>
    <w:rsid w:val="009564FD"/>
    <w:rsid w:val="00957214"/>
    <w:rsid w:val="00962829"/>
    <w:rsid w:val="009630E8"/>
    <w:rsid w:val="0096360A"/>
    <w:rsid w:val="009657F8"/>
    <w:rsid w:val="009666F1"/>
    <w:rsid w:val="00966A68"/>
    <w:rsid w:val="00966B35"/>
    <w:rsid w:val="0096726E"/>
    <w:rsid w:val="009709F4"/>
    <w:rsid w:val="00970C42"/>
    <w:rsid w:val="009756FD"/>
    <w:rsid w:val="009807CD"/>
    <w:rsid w:val="0098116B"/>
    <w:rsid w:val="00981F0E"/>
    <w:rsid w:val="009838C2"/>
    <w:rsid w:val="00983AD7"/>
    <w:rsid w:val="00983E9A"/>
    <w:rsid w:val="009903C8"/>
    <w:rsid w:val="00990D1A"/>
    <w:rsid w:val="00990FC8"/>
    <w:rsid w:val="00991740"/>
    <w:rsid w:val="009919AF"/>
    <w:rsid w:val="00991A7A"/>
    <w:rsid w:val="009928B2"/>
    <w:rsid w:val="00993177"/>
    <w:rsid w:val="00994033"/>
    <w:rsid w:val="00994ADE"/>
    <w:rsid w:val="00994EF2"/>
    <w:rsid w:val="009A03F7"/>
    <w:rsid w:val="009A724D"/>
    <w:rsid w:val="009A7E57"/>
    <w:rsid w:val="009B0028"/>
    <w:rsid w:val="009B1069"/>
    <w:rsid w:val="009B69D9"/>
    <w:rsid w:val="009C1374"/>
    <w:rsid w:val="009C1601"/>
    <w:rsid w:val="009C297C"/>
    <w:rsid w:val="009C5FD6"/>
    <w:rsid w:val="009D0D76"/>
    <w:rsid w:val="009D15D3"/>
    <w:rsid w:val="009D4355"/>
    <w:rsid w:val="009D4CAE"/>
    <w:rsid w:val="009E1CCD"/>
    <w:rsid w:val="009E2773"/>
    <w:rsid w:val="009E3BF2"/>
    <w:rsid w:val="009E5F01"/>
    <w:rsid w:val="009F0692"/>
    <w:rsid w:val="009F08E3"/>
    <w:rsid w:val="009F32DD"/>
    <w:rsid w:val="00A015AA"/>
    <w:rsid w:val="00A022F7"/>
    <w:rsid w:val="00A02A45"/>
    <w:rsid w:val="00A02EAF"/>
    <w:rsid w:val="00A03132"/>
    <w:rsid w:val="00A0787B"/>
    <w:rsid w:val="00A119BE"/>
    <w:rsid w:val="00A12205"/>
    <w:rsid w:val="00A16E99"/>
    <w:rsid w:val="00A210DC"/>
    <w:rsid w:val="00A2463B"/>
    <w:rsid w:val="00A24D02"/>
    <w:rsid w:val="00A26CF4"/>
    <w:rsid w:val="00A320F5"/>
    <w:rsid w:val="00A325B9"/>
    <w:rsid w:val="00A346BB"/>
    <w:rsid w:val="00A36D8B"/>
    <w:rsid w:val="00A40034"/>
    <w:rsid w:val="00A40484"/>
    <w:rsid w:val="00A414DE"/>
    <w:rsid w:val="00A4208F"/>
    <w:rsid w:val="00A425FA"/>
    <w:rsid w:val="00A428E7"/>
    <w:rsid w:val="00A44505"/>
    <w:rsid w:val="00A45E2B"/>
    <w:rsid w:val="00A45E30"/>
    <w:rsid w:val="00A461C3"/>
    <w:rsid w:val="00A467E9"/>
    <w:rsid w:val="00A47428"/>
    <w:rsid w:val="00A5028D"/>
    <w:rsid w:val="00A50834"/>
    <w:rsid w:val="00A519F5"/>
    <w:rsid w:val="00A560AE"/>
    <w:rsid w:val="00A65901"/>
    <w:rsid w:val="00A66E12"/>
    <w:rsid w:val="00A66E81"/>
    <w:rsid w:val="00A677F0"/>
    <w:rsid w:val="00A70961"/>
    <w:rsid w:val="00A7356F"/>
    <w:rsid w:val="00A74DF8"/>
    <w:rsid w:val="00A75DAD"/>
    <w:rsid w:val="00A82730"/>
    <w:rsid w:val="00A84BDD"/>
    <w:rsid w:val="00A86694"/>
    <w:rsid w:val="00A869F5"/>
    <w:rsid w:val="00A90002"/>
    <w:rsid w:val="00A92637"/>
    <w:rsid w:val="00A929B8"/>
    <w:rsid w:val="00A95F64"/>
    <w:rsid w:val="00AA1E70"/>
    <w:rsid w:val="00AA4C0D"/>
    <w:rsid w:val="00AA4C8D"/>
    <w:rsid w:val="00AA6D93"/>
    <w:rsid w:val="00AB0F1E"/>
    <w:rsid w:val="00AB64F6"/>
    <w:rsid w:val="00AC04D7"/>
    <w:rsid w:val="00AC1302"/>
    <w:rsid w:val="00AC2B6B"/>
    <w:rsid w:val="00AD1A89"/>
    <w:rsid w:val="00AD2CB2"/>
    <w:rsid w:val="00AD395A"/>
    <w:rsid w:val="00AE0D5E"/>
    <w:rsid w:val="00AE40EA"/>
    <w:rsid w:val="00AE51F8"/>
    <w:rsid w:val="00AE5CEF"/>
    <w:rsid w:val="00AE6006"/>
    <w:rsid w:val="00AF0690"/>
    <w:rsid w:val="00AF2EED"/>
    <w:rsid w:val="00AF4460"/>
    <w:rsid w:val="00AF4709"/>
    <w:rsid w:val="00AF5343"/>
    <w:rsid w:val="00B033E9"/>
    <w:rsid w:val="00B06210"/>
    <w:rsid w:val="00B10E04"/>
    <w:rsid w:val="00B1595B"/>
    <w:rsid w:val="00B2015D"/>
    <w:rsid w:val="00B21691"/>
    <w:rsid w:val="00B23112"/>
    <w:rsid w:val="00B2501B"/>
    <w:rsid w:val="00B310CB"/>
    <w:rsid w:val="00B31C8A"/>
    <w:rsid w:val="00B3464E"/>
    <w:rsid w:val="00B35DA1"/>
    <w:rsid w:val="00B3651C"/>
    <w:rsid w:val="00B36813"/>
    <w:rsid w:val="00B37120"/>
    <w:rsid w:val="00B379FC"/>
    <w:rsid w:val="00B40901"/>
    <w:rsid w:val="00B441A2"/>
    <w:rsid w:val="00B44394"/>
    <w:rsid w:val="00B44947"/>
    <w:rsid w:val="00B459A0"/>
    <w:rsid w:val="00B4667A"/>
    <w:rsid w:val="00B5037B"/>
    <w:rsid w:val="00B5133A"/>
    <w:rsid w:val="00B54002"/>
    <w:rsid w:val="00B54B7F"/>
    <w:rsid w:val="00B577A9"/>
    <w:rsid w:val="00B579F9"/>
    <w:rsid w:val="00B57CA3"/>
    <w:rsid w:val="00B63050"/>
    <w:rsid w:val="00B63EC5"/>
    <w:rsid w:val="00B64D12"/>
    <w:rsid w:val="00B668CC"/>
    <w:rsid w:val="00B70659"/>
    <w:rsid w:val="00B71B2A"/>
    <w:rsid w:val="00B72278"/>
    <w:rsid w:val="00B73340"/>
    <w:rsid w:val="00B7357D"/>
    <w:rsid w:val="00B73701"/>
    <w:rsid w:val="00B73D56"/>
    <w:rsid w:val="00B74B8D"/>
    <w:rsid w:val="00B74DFF"/>
    <w:rsid w:val="00B769EE"/>
    <w:rsid w:val="00B8222A"/>
    <w:rsid w:val="00B82626"/>
    <w:rsid w:val="00B82F86"/>
    <w:rsid w:val="00B8300C"/>
    <w:rsid w:val="00B86A9F"/>
    <w:rsid w:val="00B86F2B"/>
    <w:rsid w:val="00B90156"/>
    <w:rsid w:val="00B90A76"/>
    <w:rsid w:val="00B90BA3"/>
    <w:rsid w:val="00B93674"/>
    <w:rsid w:val="00B93A1A"/>
    <w:rsid w:val="00B9609C"/>
    <w:rsid w:val="00BA0305"/>
    <w:rsid w:val="00BA0E2B"/>
    <w:rsid w:val="00BA4761"/>
    <w:rsid w:val="00BA4C20"/>
    <w:rsid w:val="00BA4F38"/>
    <w:rsid w:val="00BA503E"/>
    <w:rsid w:val="00BA528F"/>
    <w:rsid w:val="00BA56B5"/>
    <w:rsid w:val="00BA74A9"/>
    <w:rsid w:val="00BB27A0"/>
    <w:rsid w:val="00BB3215"/>
    <w:rsid w:val="00BB4D70"/>
    <w:rsid w:val="00BB5F76"/>
    <w:rsid w:val="00BB674B"/>
    <w:rsid w:val="00BC431F"/>
    <w:rsid w:val="00BC6834"/>
    <w:rsid w:val="00BC6AD2"/>
    <w:rsid w:val="00BD1367"/>
    <w:rsid w:val="00BD60C5"/>
    <w:rsid w:val="00BD729B"/>
    <w:rsid w:val="00BE2562"/>
    <w:rsid w:val="00BE29C1"/>
    <w:rsid w:val="00BE3754"/>
    <w:rsid w:val="00BE3FE0"/>
    <w:rsid w:val="00BE4515"/>
    <w:rsid w:val="00BE4B40"/>
    <w:rsid w:val="00BF02E3"/>
    <w:rsid w:val="00BF295D"/>
    <w:rsid w:val="00BF3EB9"/>
    <w:rsid w:val="00BF5AAF"/>
    <w:rsid w:val="00BF5AD6"/>
    <w:rsid w:val="00C01701"/>
    <w:rsid w:val="00C01C83"/>
    <w:rsid w:val="00C04006"/>
    <w:rsid w:val="00C07149"/>
    <w:rsid w:val="00C07190"/>
    <w:rsid w:val="00C07EFA"/>
    <w:rsid w:val="00C11C11"/>
    <w:rsid w:val="00C133D6"/>
    <w:rsid w:val="00C140B9"/>
    <w:rsid w:val="00C143D2"/>
    <w:rsid w:val="00C14639"/>
    <w:rsid w:val="00C156EE"/>
    <w:rsid w:val="00C157BB"/>
    <w:rsid w:val="00C15D42"/>
    <w:rsid w:val="00C16F54"/>
    <w:rsid w:val="00C20FA9"/>
    <w:rsid w:val="00C25B90"/>
    <w:rsid w:val="00C30482"/>
    <w:rsid w:val="00C31129"/>
    <w:rsid w:val="00C34D2C"/>
    <w:rsid w:val="00C36390"/>
    <w:rsid w:val="00C40ABF"/>
    <w:rsid w:val="00C410FC"/>
    <w:rsid w:val="00C424B0"/>
    <w:rsid w:val="00C42F5F"/>
    <w:rsid w:val="00C43E68"/>
    <w:rsid w:val="00C44E90"/>
    <w:rsid w:val="00C5281D"/>
    <w:rsid w:val="00C54680"/>
    <w:rsid w:val="00C54732"/>
    <w:rsid w:val="00C57186"/>
    <w:rsid w:val="00C63116"/>
    <w:rsid w:val="00C70221"/>
    <w:rsid w:val="00C706FC"/>
    <w:rsid w:val="00C72EC3"/>
    <w:rsid w:val="00C76997"/>
    <w:rsid w:val="00C80D91"/>
    <w:rsid w:val="00C81E6E"/>
    <w:rsid w:val="00C85B25"/>
    <w:rsid w:val="00C85EF2"/>
    <w:rsid w:val="00C87DBF"/>
    <w:rsid w:val="00C929FA"/>
    <w:rsid w:val="00C93C9D"/>
    <w:rsid w:val="00C94620"/>
    <w:rsid w:val="00C95B12"/>
    <w:rsid w:val="00C96E0E"/>
    <w:rsid w:val="00C96FAD"/>
    <w:rsid w:val="00C9711C"/>
    <w:rsid w:val="00CA2471"/>
    <w:rsid w:val="00CA4CED"/>
    <w:rsid w:val="00CA7A7D"/>
    <w:rsid w:val="00CB07A8"/>
    <w:rsid w:val="00CB0AA5"/>
    <w:rsid w:val="00CB251C"/>
    <w:rsid w:val="00CB38E7"/>
    <w:rsid w:val="00CB39B7"/>
    <w:rsid w:val="00CB45C8"/>
    <w:rsid w:val="00CB5959"/>
    <w:rsid w:val="00CB6F01"/>
    <w:rsid w:val="00CC1EB5"/>
    <w:rsid w:val="00CC5A5F"/>
    <w:rsid w:val="00CC60E1"/>
    <w:rsid w:val="00CC6ECC"/>
    <w:rsid w:val="00CC6FCC"/>
    <w:rsid w:val="00CC7A20"/>
    <w:rsid w:val="00CD0590"/>
    <w:rsid w:val="00CD3E48"/>
    <w:rsid w:val="00CD510E"/>
    <w:rsid w:val="00CD7C34"/>
    <w:rsid w:val="00CE40F2"/>
    <w:rsid w:val="00CE4F01"/>
    <w:rsid w:val="00CE6F3D"/>
    <w:rsid w:val="00CE7F79"/>
    <w:rsid w:val="00CF052C"/>
    <w:rsid w:val="00CF7372"/>
    <w:rsid w:val="00D013B6"/>
    <w:rsid w:val="00D020FC"/>
    <w:rsid w:val="00D10056"/>
    <w:rsid w:val="00D113F3"/>
    <w:rsid w:val="00D119CB"/>
    <w:rsid w:val="00D15FA7"/>
    <w:rsid w:val="00D24DC7"/>
    <w:rsid w:val="00D25ABC"/>
    <w:rsid w:val="00D27F7C"/>
    <w:rsid w:val="00D33F7A"/>
    <w:rsid w:val="00D35B6E"/>
    <w:rsid w:val="00D35F68"/>
    <w:rsid w:val="00D365A4"/>
    <w:rsid w:val="00D36A4C"/>
    <w:rsid w:val="00D36EBF"/>
    <w:rsid w:val="00D413E0"/>
    <w:rsid w:val="00D42487"/>
    <w:rsid w:val="00D43068"/>
    <w:rsid w:val="00D5213D"/>
    <w:rsid w:val="00D52FDC"/>
    <w:rsid w:val="00D5541C"/>
    <w:rsid w:val="00D55889"/>
    <w:rsid w:val="00D55C35"/>
    <w:rsid w:val="00D55C3C"/>
    <w:rsid w:val="00D55E2D"/>
    <w:rsid w:val="00D56A72"/>
    <w:rsid w:val="00D63997"/>
    <w:rsid w:val="00D65B35"/>
    <w:rsid w:val="00D67B60"/>
    <w:rsid w:val="00D67E8D"/>
    <w:rsid w:val="00D70691"/>
    <w:rsid w:val="00D723C9"/>
    <w:rsid w:val="00D751C5"/>
    <w:rsid w:val="00D77035"/>
    <w:rsid w:val="00D77B03"/>
    <w:rsid w:val="00D81594"/>
    <w:rsid w:val="00D81843"/>
    <w:rsid w:val="00D82BDE"/>
    <w:rsid w:val="00D8358F"/>
    <w:rsid w:val="00D861CF"/>
    <w:rsid w:val="00D87353"/>
    <w:rsid w:val="00D912FE"/>
    <w:rsid w:val="00D920FF"/>
    <w:rsid w:val="00D92980"/>
    <w:rsid w:val="00D92A2A"/>
    <w:rsid w:val="00D93618"/>
    <w:rsid w:val="00D938CB"/>
    <w:rsid w:val="00D951CD"/>
    <w:rsid w:val="00D9601B"/>
    <w:rsid w:val="00DA0972"/>
    <w:rsid w:val="00DA6390"/>
    <w:rsid w:val="00DA7821"/>
    <w:rsid w:val="00DB2A16"/>
    <w:rsid w:val="00DB3082"/>
    <w:rsid w:val="00DB331F"/>
    <w:rsid w:val="00DB3A9E"/>
    <w:rsid w:val="00DB4D22"/>
    <w:rsid w:val="00DB56EA"/>
    <w:rsid w:val="00DB7BF2"/>
    <w:rsid w:val="00DC2A79"/>
    <w:rsid w:val="00DC5E84"/>
    <w:rsid w:val="00DC68DF"/>
    <w:rsid w:val="00DC6CEC"/>
    <w:rsid w:val="00DD326C"/>
    <w:rsid w:val="00DD3832"/>
    <w:rsid w:val="00DD3C97"/>
    <w:rsid w:val="00DD449F"/>
    <w:rsid w:val="00DD47AC"/>
    <w:rsid w:val="00DD6F95"/>
    <w:rsid w:val="00DE06CC"/>
    <w:rsid w:val="00DE1757"/>
    <w:rsid w:val="00DE1E49"/>
    <w:rsid w:val="00DE378C"/>
    <w:rsid w:val="00DE3D14"/>
    <w:rsid w:val="00DE5A97"/>
    <w:rsid w:val="00DF0A71"/>
    <w:rsid w:val="00DF0B23"/>
    <w:rsid w:val="00DF5DA7"/>
    <w:rsid w:val="00DF6F2E"/>
    <w:rsid w:val="00DF74F6"/>
    <w:rsid w:val="00DF7B06"/>
    <w:rsid w:val="00E00E16"/>
    <w:rsid w:val="00E0152C"/>
    <w:rsid w:val="00E03894"/>
    <w:rsid w:val="00E038F3"/>
    <w:rsid w:val="00E03966"/>
    <w:rsid w:val="00E05292"/>
    <w:rsid w:val="00E0637C"/>
    <w:rsid w:val="00E1577A"/>
    <w:rsid w:val="00E17C23"/>
    <w:rsid w:val="00E201E7"/>
    <w:rsid w:val="00E25283"/>
    <w:rsid w:val="00E253A9"/>
    <w:rsid w:val="00E31964"/>
    <w:rsid w:val="00E34F76"/>
    <w:rsid w:val="00E3512B"/>
    <w:rsid w:val="00E419E5"/>
    <w:rsid w:val="00E44661"/>
    <w:rsid w:val="00E44BA4"/>
    <w:rsid w:val="00E44ECA"/>
    <w:rsid w:val="00E4521E"/>
    <w:rsid w:val="00E4555A"/>
    <w:rsid w:val="00E46C28"/>
    <w:rsid w:val="00E46C40"/>
    <w:rsid w:val="00E508F1"/>
    <w:rsid w:val="00E51833"/>
    <w:rsid w:val="00E51BFB"/>
    <w:rsid w:val="00E51E62"/>
    <w:rsid w:val="00E53EB7"/>
    <w:rsid w:val="00E6221E"/>
    <w:rsid w:val="00E62B9A"/>
    <w:rsid w:val="00E63832"/>
    <w:rsid w:val="00E63B96"/>
    <w:rsid w:val="00E659D4"/>
    <w:rsid w:val="00E72AD5"/>
    <w:rsid w:val="00E73C03"/>
    <w:rsid w:val="00E74410"/>
    <w:rsid w:val="00E752C0"/>
    <w:rsid w:val="00E75859"/>
    <w:rsid w:val="00E76396"/>
    <w:rsid w:val="00E77621"/>
    <w:rsid w:val="00E836CF"/>
    <w:rsid w:val="00E84C77"/>
    <w:rsid w:val="00E855DA"/>
    <w:rsid w:val="00E87649"/>
    <w:rsid w:val="00E9223F"/>
    <w:rsid w:val="00E9228D"/>
    <w:rsid w:val="00E9257E"/>
    <w:rsid w:val="00E94C2E"/>
    <w:rsid w:val="00E9671D"/>
    <w:rsid w:val="00EA125F"/>
    <w:rsid w:val="00EA176C"/>
    <w:rsid w:val="00EA19EC"/>
    <w:rsid w:val="00EA5CD3"/>
    <w:rsid w:val="00EA7921"/>
    <w:rsid w:val="00EB0AE3"/>
    <w:rsid w:val="00EB0D2A"/>
    <w:rsid w:val="00EB1EF2"/>
    <w:rsid w:val="00EB2297"/>
    <w:rsid w:val="00EB24C6"/>
    <w:rsid w:val="00EB6CE7"/>
    <w:rsid w:val="00EC14F7"/>
    <w:rsid w:val="00EC3D5C"/>
    <w:rsid w:val="00EC43E8"/>
    <w:rsid w:val="00EC45D1"/>
    <w:rsid w:val="00EC4AB7"/>
    <w:rsid w:val="00EC4E26"/>
    <w:rsid w:val="00ED1C31"/>
    <w:rsid w:val="00ED3076"/>
    <w:rsid w:val="00ED5013"/>
    <w:rsid w:val="00ED5AF7"/>
    <w:rsid w:val="00ED5BB5"/>
    <w:rsid w:val="00EE1236"/>
    <w:rsid w:val="00EE1281"/>
    <w:rsid w:val="00EE2A6D"/>
    <w:rsid w:val="00EE4C1B"/>
    <w:rsid w:val="00EE4C4E"/>
    <w:rsid w:val="00EE54E6"/>
    <w:rsid w:val="00EF28DF"/>
    <w:rsid w:val="00EF5A89"/>
    <w:rsid w:val="00EF7512"/>
    <w:rsid w:val="00F01F09"/>
    <w:rsid w:val="00F028FB"/>
    <w:rsid w:val="00F06B1D"/>
    <w:rsid w:val="00F070E1"/>
    <w:rsid w:val="00F073B1"/>
    <w:rsid w:val="00F10024"/>
    <w:rsid w:val="00F10BB0"/>
    <w:rsid w:val="00F10C3A"/>
    <w:rsid w:val="00F10FF2"/>
    <w:rsid w:val="00F141DD"/>
    <w:rsid w:val="00F14CC5"/>
    <w:rsid w:val="00F15269"/>
    <w:rsid w:val="00F1657D"/>
    <w:rsid w:val="00F23EED"/>
    <w:rsid w:val="00F30834"/>
    <w:rsid w:val="00F31262"/>
    <w:rsid w:val="00F319BB"/>
    <w:rsid w:val="00F319E8"/>
    <w:rsid w:val="00F31DEF"/>
    <w:rsid w:val="00F36A49"/>
    <w:rsid w:val="00F37E90"/>
    <w:rsid w:val="00F4346D"/>
    <w:rsid w:val="00F456E7"/>
    <w:rsid w:val="00F476B2"/>
    <w:rsid w:val="00F513A1"/>
    <w:rsid w:val="00F52FD2"/>
    <w:rsid w:val="00F530FE"/>
    <w:rsid w:val="00F534DF"/>
    <w:rsid w:val="00F548B8"/>
    <w:rsid w:val="00F54976"/>
    <w:rsid w:val="00F57028"/>
    <w:rsid w:val="00F62E6C"/>
    <w:rsid w:val="00F66E01"/>
    <w:rsid w:val="00F677FE"/>
    <w:rsid w:val="00F67B60"/>
    <w:rsid w:val="00F72B78"/>
    <w:rsid w:val="00F74369"/>
    <w:rsid w:val="00F76A69"/>
    <w:rsid w:val="00F8218D"/>
    <w:rsid w:val="00F84E04"/>
    <w:rsid w:val="00F85D44"/>
    <w:rsid w:val="00F863D5"/>
    <w:rsid w:val="00F86667"/>
    <w:rsid w:val="00F8722D"/>
    <w:rsid w:val="00F87C08"/>
    <w:rsid w:val="00F916F4"/>
    <w:rsid w:val="00F94B46"/>
    <w:rsid w:val="00F972AD"/>
    <w:rsid w:val="00F972BB"/>
    <w:rsid w:val="00FA1B39"/>
    <w:rsid w:val="00FA5BC6"/>
    <w:rsid w:val="00FA70D6"/>
    <w:rsid w:val="00FA72A4"/>
    <w:rsid w:val="00FB1CE0"/>
    <w:rsid w:val="00FB698D"/>
    <w:rsid w:val="00FB75B5"/>
    <w:rsid w:val="00FD078E"/>
    <w:rsid w:val="00FD16AE"/>
    <w:rsid w:val="00FD5113"/>
    <w:rsid w:val="00FE26A7"/>
    <w:rsid w:val="00FE4CDA"/>
    <w:rsid w:val="00FE52D9"/>
    <w:rsid w:val="00FF0478"/>
    <w:rsid w:val="00FF4615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white,#f9b883,#fde2cb,#fbd4b4,#fcdec6,#f9b379,#fde4cf,#fddec5"/>
    </o:shapedefaults>
    <o:shapelayout v:ext="edit">
      <o:idmap v:ext="edit" data="1"/>
    </o:shapelayout>
  </w:shapeDefaults>
  <w:decimalSymbol w:val="."/>
  <w:listSeparator w:val=","/>
  <w14:docId w14:val="67E52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D12"/>
  </w:style>
  <w:style w:type="paragraph" w:styleId="a5">
    <w:name w:val="footer"/>
    <w:basedOn w:val="a"/>
    <w:link w:val="a6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D12"/>
  </w:style>
  <w:style w:type="paragraph" w:styleId="a7">
    <w:name w:val="List Paragraph"/>
    <w:basedOn w:val="a"/>
    <w:uiPriority w:val="34"/>
    <w:qFormat/>
    <w:rsid w:val="00424B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C03B3"/>
  </w:style>
  <w:style w:type="character" w:customStyle="1" w:styleId="a9">
    <w:name w:val="日付 (文字)"/>
    <w:basedOn w:val="a0"/>
    <w:link w:val="a8"/>
    <w:uiPriority w:val="99"/>
    <w:semiHidden/>
    <w:rsid w:val="006C03B3"/>
  </w:style>
  <w:style w:type="character" w:styleId="aa">
    <w:name w:val="Hyperlink"/>
    <w:basedOn w:val="a0"/>
    <w:uiPriority w:val="99"/>
    <w:unhideWhenUsed/>
    <w:rsid w:val="001132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C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C41D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26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26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26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26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2641"/>
    <w:rPr>
      <w:b/>
      <w:bCs/>
    </w:rPr>
  </w:style>
  <w:style w:type="paragraph" w:styleId="af4">
    <w:name w:val="Note Heading"/>
    <w:basedOn w:val="a"/>
    <w:next w:val="a"/>
    <w:link w:val="af5"/>
    <w:uiPriority w:val="99"/>
    <w:rsid w:val="00772D63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5">
    <w:name w:val="記 (文字)"/>
    <w:basedOn w:val="a0"/>
    <w:link w:val="af4"/>
    <w:uiPriority w:val="99"/>
    <w:rsid w:val="00772D63"/>
    <w:rPr>
      <w:rFonts w:ascii="Century" w:eastAsia="ＭＳ 明朝" w:hAnsi="Century" w:cs="Times New Roman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DF6F2E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Revision"/>
    <w:hidden/>
    <w:uiPriority w:val="99"/>
    <w:semiHidden/>
    <w:rsid w:val="0025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488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204636075">
              <w:marLeft w:val="0"/>
              <w:marRight w:val="0"/>
              <w:marTop w:val="0"/>
              <w:marBottom w:val="0"/>
              <w:divBdr>
                <w:top w:val="none" w:sz="0" w:space="11" w:color="000000"/>
                <w:left w:val="none" w:sz="0" w:space="11" w:color="000000"/>
                <w:bottom w:val="none" w:sz="0" w:space="11" w:color="000000"/>
                <w:right w:val="none" w:sz="0" w:space="11" w:color="000000"/>
              </w:divBdr>
              <w:divsChild>
                <w:div w:id="1090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6C49-9D2B-4005-8576-F4DBC58A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2017-02-28T00:48:00Z</dcterms:created>
  <dcterms:modified xsi:type="dcterms:W3CDTF">2025-03-28T12:26:00Z</dcterms:modified>
</cp:coreProperties>
</file>